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7274716"/>
    <w:p w14:paraId="059575BA" w14:textId="2253C0C4" w:rsidR="00C17B23" w:rsidRPr="007F7B79" w:rsidRDefault="00FA66DF" w:rsidP="00C17B23">
      <w:pPr>
        <w:pStyle w:val="BodyText"/>
        <w:rPr>
          <w:rFonts w:cs="Arial"/>
          <w:bCs/>
          <w:color w:val="000000" w:themeColor="text1"/>
          <w:szCs w:val="24"/>
        </w:rPr>
      </w:pPr>
      <w:r w:rsidRPr="007F7B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FEAB27" wp14:editId="45F88ECC">
                <wp:simplePos x="0" y="0"/>
                <wp:positionH relativeFrom="column">
                  <wp:posOffset>1285874</wp:posOffset>
                </wp:positionH>
                <wp:positionV relativeFrom="paragraph">
                  <wp:posOffset>47625</wp:posOffset>
                </wp:positionV>
                <wp:extent cx="5211445" cy="1219200"/>
                <wp:effectExtent l="0" t="0" r="27305" b="19050"/>
                <wp:wrapNone/>
                <wp:docPr id="6027899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14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74CF" w14:textId="77777777" w:rsidR="00C17B23" w:rsidRPr="00840772" w:rsidRDefault="00C17B23" w:rsidP="00C17B23">
                            <w:pPr>
                              <w:jc w:val="center"/>
                            </w:pPr>
                          </w:p>
                          <w:p w14:paraId="790ED9D3" w14:textId="77777777" w:rsidR="00C17B23" w:rsidRPr="00A62D3E" w:rsidRDefault="00C17B23" w:rsidP="00C17B2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 xml:space="preserve">SACRAMENTO REGIONAL TRANSIT </w:t>
                            </w:r>
                          </w:p>
                          <w:p w14:paraId="49C76F6F" w14:textId="77777777" w:rsidR="00C17B23" w:rsidRPr="00A62D3E" w:rsidRDefault="00C17B23" w:rsidP="00C17B2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62D3E">
                              <w:rPr>
                                <w:b/>
                                <w:sz w:val="24"/>
                              </w:rPr>
                              <w:t>MOBILITY ADVISORY COUNCIL</w:t>
                            </w:r>
                          </w:p>
                          <w:p w14:paraId="030AD1DD" w14:textId="77777777" w:rsidR="00C17B23" w:rsidRPr="00A62D3E" w:rsidRDefault="00C17B23" w:rsidP="00C17B23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 w:rsidRPr="00A62D3E">
                              <w:rPr>
                                <w:color w:val="auto"/>
                              </w:rPr>
                              <w:t xml:space="preserve">MEETING MINUTES </w:t>
                            </w:r>
                          </w:p>
                          <w:p w14:paraId="5121CB46" w14:textId="7B55DC05" w:rsidR="00C17B23" w:rsidRPr="00840772" w:rsidRDefault="00F50737" w:rsidP="00C17B23">
                            <w:pPr>
                              <w:pStyle w:val="Heading7"/>
                            </w:pPr>
                            <w:r>
                              <w:t>November</w:t>
                            </w:r>
                            <w:r w:rsidR="00853C07">
                              <w:t xml:space="preserve"> </w:t>
                            </w:r>
                            <w:r>
                              <w:t>21</w:t>
                            </w:r>
                            <w:r w:rsidR="00B6275A"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EA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25pt;margin-top:3.75pt;width:410.3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">
                <v:textbox>
                  <w:txbxContent>
                    <w:p w14:paraId="147574CF" w14:textId="77777777" w:rsidR="00C17B23" w:rsidRPr="00840772" w:rsidRDefault="00C17B23" w:rsidP="00C17B23">
                      <w:pPr>
                        <w:jc w:val="center"/>
                      </w:pPr>
                    </w:p>
                    <w:p w14:paraId="790ED9D3" w14:textId="77777777" w:rsidR="00C17B23" w:rsidRPr="00A62D3E" w:rsidRDefault="00C17B23" w:rsidP="00C17B2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 xml:space="preserve">SACRAMENTO REGIONAL TRANSIT </w:t>
                      </w:r>
                    </w:p>
                    <w:p w14:paraId="49C76F6F" w14:textId="77777777" w:rsidR="00C17B23" w:rsidRPr="00A62D3E" w:rsidRDefault="00C17B23" w:rsidP="00C17B2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62D3E">
                        <w:rPr>
                          <w:b/>
                          <w:sz w:val="24"/>
                        </w:rPr>
                        <w:t>MOBILITY ADVISORY COUNCIL</w:t>
                      </w:r>
                    </w:p>
                    <w:p w14:paraId="030AD1DD" w14:textId="77777777" w:rsidR="00C17B23" w:rsidRPr="00A62D3E" w:rsidRDefault="00C17B23" w:rsidP="00C17B23">
                      <w:pPr>
                        <w:pStyle w:val="Heading2"/>
                        <w:rPr>
                          <w:color w:val="auto"/>
                        </w:rPr>
                      </w:pPr>
                      <w:r w:rsidRPr="00A62D3E">
                        <w:rPr>
                          <w:color w:val="auto"/>
                        </w:rPr>
                        <w:t xml:space="preserve">MEETING MINUTES </w:t>
                      </w:r>
                    </w:p>
                    <w:p w14:paraId="5121CB46" w14:textId="7B55DC05" w:rsidR="00C17B23" w:rsidRPr="00840772" w:rsidRDefault="00F50737" w:rsidP="00C17B23">
                      <w:pPr>
                        <w:pStyle w:val="Heading7"/>
                      </w:pPr>
                      <w:r>
                        <w:t>November</w:t>
                      </w:r>
                      <w:r w:rsidR="00853C07">
                        <w:t xml:space="preserve"> </w:t>
                      </w:r>
                      <w:r>
                        <w:t>21</w:t>
                      </w:r>
                      <w:r w:rsidR="00B6275A"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9" behindDoc="0" locked="0" layoutInCell="1" allowOverlap="1" wp14:anchorId="54877915" wp14:editId="33F886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6825" cy="1266825"/>
            <wp:effectExtent l="0" t="0" r="9525" b="9525"/>
            <wp:wrapNone/>
            <wp:docPr id="1064150213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50213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7B95D" w14:textId="6BC5E79F" w:rsidR="00C17B23" w:rsidRPr="007F7B79" w:rsidRDefault="00F626C4" w:rsidP="4657E96F">
      <w:pPr>
        <w:pStyle w:val="Header"/>
        <w:tabs>
          <w:tab w:val="clear" w:pos="4680"/>
          <w:tab w:val="clear" w:pos="9360"/>
        </w:tabs>
        <w:ind w:firstLine="720"/>
        <w:rPr>
          <w:rFonts w:cs="Arial"/>
          <w:noProof/>
          <w:color w:val="000000" w:themeColor="text1"/>
          <w:sz w:val="24"/>
          <w:szCs w:val="24"/>
        </w:rPr>
      </w:pPr>
      <w:r w:rsidRPr="007F7B79">
        <w:rPr>
          <w:rFonts w:cs="Arial"/>
          <w:color w:val="000000" w:themeColor="text1"/>
          <w:sz w:val="24"/>
          <w:szCs w:val="24"/>
        </w:rPr>
        <w:tab/>
      </w:r>
    </w:p>
    <w:p w14:paraId="51EF0AD6" w14:textId="77A2D16C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A7F9CB7" w14:textId="0E22E904" w:rsidR="00C17B23" w:rsidRPr="007F7B79" w:rsidRDefault="00C17B23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6CAC04AD" w14:textId="77777777" w:rsidR="00C17B23" w:rsidRPr="007F7B79" w:rsidRDefault="00C17B23" w:rsidP="00C17B23">
      <w:pPr>
        <w:jc w:val="both"/>
        <w:rPr>
          <w:rFonts w:cs="Arial"/>
          <w:bCs/>
          <w:color w:val="000000" w:themeColor="text1"/>
          <w:sz w:val="24"/>
          <w:szCs w:val="24"/>
        </w:rPr>
      </w:pPr>
      <w:r w:rsidRPr="007F7B79">
        <w:rPr>
          <w:rFonts w:cs="Arial"/>
          <w:bCs/>
          <w:color w:val="000000" w:themeColor="text1"/>
          <w:sz w:val="24"/>
          <w:szCs w:val="24"/>
        </w:rPr>
        <w:tab/>
      </w:r>
      <w:r w:rsidRPr="007F7B79">
        <w:rPr>
          <w:rFonts w:cs="Arial"/>
          <w:bCs/>
          <w:color w:val="000000" w:themeColor="text1"/>
          <w:sz w:val="24"/>
          <w:szCs w:val="24"/>
        </w:rPr>
        <w:tab/>
      </w:r>
    </w:p>
    <w:p w14:paraId="794B501E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0CCB88FA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343F30BE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147E0B96" w14:textId="77777777" w:rsidR="006155F2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286399C5" w14:textId="3648E0A5" w:rsidR="006155F2" w:rsidRPr="0011206D" w:rsidRDefault="00C17B23" w:rsidP="0011206D">
      <w:pPr>
        <w:jc w:val="both"/>
        <w:rPr>
          <w:rFonts w:cs="Arial"/>
          <w:bCs/>
          <w:color w:val="000000" w:themeColor="text1"/>
          <w:sz w:val="24"/>
          <w:szCs w:val="24"/>
        </w:rPr>
      </w:pPr>
      <w:r w:rsidRPr="0011206D">
        <w:rPr>
          <w:rFonts w:cs="Arial"/>
          <w:b/>
          <w:color w:val="000000" w:themeColor="text1"/>
          <w:sz w:val="24"/>
          <w:szCs w:val="24"/>
        </w:rPr>
        <w:t>CALL TO ORDER</w:t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Cs/>
          <w:color w:val="000000" w:themeColor="text1"/>
          <w:sz w:val="24"/>
          <w:szCs w:val="24"/>
        </w:rPr>
        <w:tab/>
      </w:r>
      <w:r w:rsidRPr="0011206D">
        <w:rPr>
          <w:rFonts w:cs="Arial"/>
          <w:b/>
          <w:color w:val="000000" w:themeColor="text1"/>
          <w:sz w:val="24"/>
          <w:szCs w:val="24"/>
        </w:rPr>
        <w:t xml:space="preserve">ATTACHMENT </w:t>
      </w:r>
      <w:r w:rsidRPr="0011206D">
        <w:rPr>
          <w:rFonts w:ascii="Segoe UI" w:hAnsi="Segoe UI" w:cs="Segoe UI"/>
          <w:b/>
          <w:color w:val="000000" w:themeColor="text1"/>
          <w:sz w:val="28"/>
          <w:szCs w:val="28"/>
        </w:rPr>
        <w:t>1</w:t>
      </w:r>
    </w:p>
    <w:p w14:paraId="243F7F72" w14:textId="77777777" w:rsidR="006155F2" w:rsidRPr="007F7B79" w:rsidRDefault="006155F2" w:rsidP="00C17B23">
      <w:pPr>
        <w:jc w:val="both"/>
        <w:rPr>
          <w:rFonts w:cs="Arial"/>
          <w:b/>
          <w:color w:val="000000" w:themeColor="text1"/>
          <w:sz w:val="24"/>
          <w:szCs w:val="24"/>
          <w:highlight w:val="yellow"/>
        </w:rPr>
      </w:pPr>
    </w:p>
    <w:p w14:paraId="047AA8C1" w14:textId="4E0FA9D7" w:rsidR="00C17B23" w:rsidRPr="007F7B79" w:rsidRDefault="00C17B23" w:rsidP="00C17B23">
      <w:pPr>
        <w:pStyle w:val="BodyText"/>
        <w:jc w:val="both"/>
        <w:rPr>
          <w:rFonts w:cs="Arial"/>
          <w:color w:val="000000" w:themeColor="text1"/>
          <w:szCs w:val="24"/>
          <w:highlight w:val="yellow"/>
        </w:rPr>
      </w:pPr>
      <w:r w:rsidRPr="007F7B79">
        <w:rPr>
          <w:rFonts w:cs="Arial"/>
          <w:color w:val="000000" w:themeColor="text1"/>
          <w:szCs w:val="24"/>
        </w:rPr>
        <w:t xml:space="preserve">The </w:t>
      </w:r>
      <w:r w:rsidR="00F972F8" w:rsidRPr="007F7B79">
        <w:rPr>
          <w:rFonts w:cs="Arial"/>
          <w:color w:val="000000" w:themeColor="text1"/>
          <w:szCs w:val="24"/>
        </w:rPr>
        <w:t xml:space="preserve">in-person/Zoom </w:t>
      </w:r>
      <w:r w:rsidRPr="007F7B79">
        <w:rPr>
          <w:rFonts w:cs="Arial"/>
          <w:color w:val="000000" w:themeColor="text1"/>
          <w:szCs w:val="24"/>
        </w:rPr>
        <w:t xml:space="preserve">meeting was called to order at </w:t>
      </w:r>
      <w:r w:rsidRPr="007F7B79">
        <w:rPr>
          <w:rFonts w:cs="Arial"/>
          <w:b/>
          <w:bCs/>
          <w:color w:val="000000" w:themeColor="text1"/>
          <w:szCs w:val="24"/>
        </w:rPr>
        <w:t>2:3</w:t>
      </w:r>
      <w:r w:rsidR="00B6275A" w:rsidRPr="007F7B79">
        <w:rPr>
          <w:rFonts w:cs="Arial"/>
          <w:b/>
          <w:bCs/>
          <w:color w:val="000000" w:themeColor="text1"/>
          <w:szCs w:val="24"/>
        </w:rPr>
        <w:t xml:space="preserve">0 </w:t>
      </w:r>
      <w:r w:rsidRPr="007F7B79">
        <w:rPr>
          <w:rFonts w:cs="Arial"/>
          <w:b/>
          <w:bCs/>
          <w:color w:val="000000" w:themeColor="text1"/>
          <w:szCs w:val="24"/>
        </w:rPr>
        <w:t>p.m</w:t>
      </w:r>
      <w:r w:rsidR="00B6275A" w:rsidRPr="007F7B79">
        <w:rPr>
          <w:rFonts w:cs="Arial"/>
          <w:b/>
          <w:bCs/>
          <w:color w:val="000000" w:themeColor="text1"/>
          <w:szCs w:val="24"/>
        </w:rPr>
        <w:t>.</w:t>
      </w:r>
      <w:r w:rsidR="00B6275A" w:rsidRPr="007F7B79">
        <w:rPr>
          <w:rFonts w:cs="Arial"/>
          <w:color w:val="000000" w:themeColor="text1"/>
          <w:szCs w:val="24"/>
          <w:highlight w:val="yellow"/>
        </w:rPr>
        <w:t xml:space="preserve"> </w:t>
      </w:r>
    </w:p>
    <w:p w14:paraId="70A8A8EF" w14:textId="77777777" w:rsidR="00C17B23" w:rsidRPr="007F7B79" w:rsidRDefault="00C17B23" w:rsidP="00C17B2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 w:themeColor="text1"/>
          <w:highlight w:val="yellow"/>
        </w:rPr>
      </w:pPr>
    </w:p>
    <w:p w14:paraId="3D391D33" w14:textId="6191820D" w:rsidR="00C17B23" w:rsidRPr="0011206D" w:rsidRDefault="0098566E" w:rsidP="00C17B23">
      <w:pPr>
        <w:rPr>
          <w:rFonts w:cs="Arial"/>
          <w:b/>
          <w:bCs/>
          <w:color w:val="000000" w:themeColor="text1"/>
          <w:sz w:val="24"/>
          <w:szCs w:val="24"/>
        </w:rPr>
      </w:pPr>
      <w:bookmarkStart w:id="1" w:name="_Hlk141180234"/>
      <w:r w:rsidRPr="0011206D">
        <w:rPr>
          <w:rFonts w:cs="Arial"/>
          <w:b/>
          <w:bCs/>
          <w:color w:val="000000" w:themeColor="text1"/>
          <w:sz w:val="24"/>
          <w:szCs w:val="24"/>
        </w:rPr>
        <w:t xml:space="preserve">Introduction of Council Members and </w:t>
      </w:r>
      <w:r w:rsidR="0011206D" w:rsidRPr="0011206D">
        <w:rPr>
          <w:rFonts w:cs="Arial"/>
          <w:b/>
          <w:bCs/>
          <w:color w:val="000000" w:themeColor="text1"/>
          <w:sz w:val="24"/>
          <w:szCs w:val="24"/>
        </w:rPr>
        <w:t>Staff:</w:t>
      </w:r>
      <w:r w:rsidR="0011206D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9C3162" w:rsidRPr="007F7B79">
        <w:rPr>
          <w:rFonts w:cs="Arial"/>
          <w:color w:val="000000" w:themeColor="text1"/>
          <w:sz w:val="24"/>
          <w:szCs w:val="24"/>
        </w:rPr>
        <w:t>Jeff Thom</w:t>
      </w:r>
      <w:r w:rsidR="00146B3A">
        <w:rPr>
          <w:rFonts w:cs="Arial"/>
          <w:color w:val="000000" w:themeColor="text1"/>
          <w:sz w:val="24"/>
          <w:szCs w:val="24"/>
        </w:rPr>
        <w:t>,</w:t>
      </w:r>
      <w:r w:rsidR="00C17B23" w:rsidRPr="007F7B79">
        <w:rPr>
          <w:rFonts w:cs="Arial"/>
          <w:color w:val="000000" w:themeColor="text1"/>
          <w:sz w:val="24"/>
          <w:szCs w:val="24"/>
        </w:rPr>
        <w:t xml:space="preserve"> </w:t>
      </w:r>
      <w:r w:rsidR="002F2882" w:rsidRPr="007F7B79">
        <w:rPr>
          <w:rFonts w:cs="Arial"/>
          <w:color w:val="000000" w:themeColor="text1"/>
          <w:sz w:val="24"/>
          <w:szCs w:val="24"/>
        </w:rPr>
        <w:t>Helen O’Connell,</w:t>
      </w:r>
      <w:r w:rsidR="00F50737">
        <w:rPr>
          <w:rFonts w:cs="Arial"/>
          <w:color w:val="000000" w:themeColor="text1"/>
          <w:sz w:val="24"/>
          <w:szCs w:val="24"/>
        </w:rPr>
        <w:t xml:space="preserve"> Gene Lozano,</w:t>
      </w:r>
      <w:r w:rsidR="002F2882" w:rsidRPr="007F7B79">
        <w:rPr>
          <w:rFonts w:cs="Arial"/>
          <w:color w:val="000000" w:themeColor="text1"/>
          <w:sz w:val="24"/>
          <w:szCs w:val="24"/>
        </w:rPr>
        <w:t xml:space="preserve"> </w:t>
      </w:r>
      <w:r w:rsidR="0BFB5E5C" w:rsidRPr="7ED64991">
        <w:rPr>
          <w:rFonts w:cs="Arial"/>
          <w:color w:val="000000" w:themeColor="text1"/>
          <w:sz w:val="24"/>
          <w:szCs w:val="24"/>
        </w:rPr>
        <w:t>German Ayon</w:t>
      </w:r>
      <w:r w:rsidR="00591E90">
        <w:rPr>
          <w:rFonts w:cs="Arial"/>
          <w:color w:val="000000" w:themeColor="text1"/>
          <w:sz w:val="24"/>
          <w:szCs w:val="24"/>
        </w:rPr>
        <w:t>,</w:t>
      </w:r>
      <w:r w:rsidR="00591E90" w:rsidRPr="00591E90">
        <w:rPr>
          <w:rFonts w:cs="Arial"/>
          <w:color w:val="000000" w:themeColor="text1"/>
          <w:sz w:val="24"/>
          <w:szCs w:val="24"/>
        </w:rPr>
        <w:t xml:space="preserve"> </w:t>
      </w:r>
      <w:r w:rsidR="00591E90" w:rsidRPr="007F7B79">
        <w:rPr>
          <w:rFonts w:cs="Arial"/>
          <w:color w:val="000000" w:themeColor="text1"/>
          <w:sz w:val="24"/>
          <w:szCs w:val="24"/>
        </w:rPr>
        <w:t>Pam Flohr</w:t>
      </w:r>
      <w:r w:rsidR="009C3162">
        <w:rPr>
          <w:rFonts w:cs="Arial"/>
          <w:color w:val="000000" w:themeColor="text1"/>
          <w:sz w:val="24"/>
          <w:szCs w:val="24"/>
        </w:rPr>
        <w:t>,</w:t>
      </w:r>
      <w:r w:rsidR="00F50737">
        <w:rPr>
          <w:rFonts w:cs="Arial"/>
          <w:color w:val="000000" w:themeColor="text1"/>
          <w:sz w:val="24"/>
          <w:szCs w:val="24"/>
        </w:rPr>
        <w:t xml:space="preserve"> Melissa Bachrach, Frank Trujillo, German Ayon</w:t>
      </w:r>
    </w:p>
    <w:p w14:paraId="5322069E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B64B41D" w14:textId="417F4DE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4657E96F">
        <w:rPr>
          <w:rFonts w:cs="Arial"/>
          <w:b/>
          <w:bCs/>
          <w:color w:val="000000" w:themeColor="text1"/>
          <w:sz w:val="24"/>
          <w:szCs w:val="24"/>
        </w:rPr>
        <w:t>Absent:</w:t>
      </w:r>
      <w:r w:rsidR="15D4096B" w:rsidRPr="4657E96F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F50737">
        <w:rPr>
          <w:rFonts w:cs="Arial"/>
          <w:color w:val="000000" w:themeColor="text1"/>
          <w:sz w:val="24"/>
          <w:szCs w:val="24"/>
        </w:rPr>
        <w:t>Charles Johnson</w:t>
      </w:r>
      <w:r w:rsidR="00E90BFF">
        <w:rPr>
          <w:rFonts w:cs="Arial"/>
          <w:color w:val="000000" w:themeColor="text1"/>
          <w:sz w:val="24"/>
          <w:szCs w:val="24"/>
        </w:rPr>
        <w:t>, Mariano Rosales</w:t>
      </w:r>
    </w:p>
    <w:p w14:paraId="415E98C6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6517AE68" w14:textId="1F55E245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007F7B79">
        <w:rPr>
          <w:rFonts w:cs="Arial"/>
          <w:b/>
          <w:bCs/>
          <w:color w:val="000000" w:themeColor="text1"/>
          <w:sz w:val="24"/>
          <w:szCs w:val="24"/>
        </w:rPr>
        <w:t>SacRT Staff:</w:t>
      </w:r>
      <w:r w:rsidRPr="007F7B79">
        <w:rPr>
          <w:rFonts w:cs="Arial"/>
          <w:color w:val="000000" w:themeColor="text1"/>
          <w:sz w:val="24"/>
          <w:szCs w:val="24"/>
        </w:rPr>
        <w:t xml:space="preserve"> </w:t>
      </w:r>
      <w:r w:rsidR="00894695">
        <w:rPr>
          <w:rFonts w:cs="Arial"/>
          <w:color w:val="000000" w:themeColor="text1"/>
          <w:sz w:val="24"/>
          <w:szCs w:val="24"/>
        </w:rPr>
        <w:t>Priscilla Vargas</w:t>
      </w:r>
      <w:r w:rsidR="008B2A9B">
        <w:rPr>
          <w:rFonts w:cs="Arial"/>
          <w:color w:val="000000" w:themeColor="text1"/>
          <w:sz w:val="24"/>
          <w:szCs w:val="24"/>
        </w:rPr>
        <w:t xml:space="preserve">, </w:t>
      </w:r>
      <w:r w:rsidR="003E5B07">
        <w:rPr>
          <w:rFonts w:cs="Arial"/>
          <w:color w:val="000000" w:themeColor="text1"/>
          <w:sz w:val="24"/>
          <w:szCs w:val="24"/>
        </w:rPr>
        <w:t>Kathy Sachen</w:t>
      </w:r>
      <w:r w:rsidR="00886D0F" w:rsidRPr="7558ECBA">
        <w:rPr>
          <w:rFonts w:cs="Arial"/>
          <w:color w:val="000000" w:themeColor="text1"/>
          <w:sz w:val="24"/>
          <w:szCs w:val="24"/>
        </w:rPr>
        <w:t xml:space="preserve">, </w:t>
      </w:r>
      <w:r w:rsidR="00506BDA">
        <w:rPr>
          <w:rFonts w:cs="Arial"/>
          <w:color w:val="000000" w:themeColor="text1"/>
          <w:sz w:val="24"/>
          <w:szCs w:val="24"/>
        </w:rPr>
        <w:t xml:space="preserve">Austin Greiner, </w:t>
      </w:r>
      <w:r w:rsidR="00886D0F">
        <w:rPr>
          <w:rFonts w:cs="Arial"/>
          <w:color w:val="000000" w:themeColor="text1"/>
          <w:sz w:val="24"/>
          <w:szCs w:val="24"/>
        </w:rPr>
        <w:t>Jamie Poole-</w:t>
      </w:r>
      <w:r w:rsidR="00886D0F" w:rsidRPr="7558ECBA">
        <w:rPr>
          <w:rFonts w:cs="Arial"/>
          <w:color w:val="000000" w:themeColor="text1"/>
          <w:sz w:val="24"/>
          <w:szCs w:val="24"/>
        </w:rPr>
        <w:t>Can</w:t>
      </w:r>
      <w:r w:rsidR="00886D0F">
        <w:rPr>
          <w:rFonts w:cs="Arial"/>
          <w:color w:val="000000" w:themeColor="text1"/>
          <w:sz w:val="24"/>
          <w:szCs w:val="24"/>
        </w:rPr>
        <w:t>e</w:t>
      </w:r>
      <w:r w:rsidR="00886D0F" w:rsidRPr="7558ECBA">
        <w:rPr>
          <w:rFonts w:cs="Arial"/>
          <w:color w:val="000000" w:themeColor="text1"/>
          <w:sz w:val="24"/>
          <w:szCs w:val="24"/>
        </w:rPr>
        <w:t>vari</w:t>
      </w:r>
      <w:r w:rsidR="00886D0F">
        <w:rPr>
          <w:rFonts w:cs="Arial"/>
          <w:color w:val="000000" w:themeColor="text1"/>
          <w:sz w:val="24"/>
          <w:szCs w:val="24"/>
        </w:rPr>
        <w:t xml:space="preserve">, </w:t>
      </w:r>
      <w:r w:rsidR="00DB24D4">
        <w:rPr>
          <w:rFonts w:cs="Arial"/>
          <w:color w:val="000000" w:themeColor="text1"/>
          <w:sz w:val="24"/>
          <w:szCs w:val="24"/>
        </w:rPr>
        <w:t xml:space="preserve">Tabetha Smith, </w:t>
      </w:r>
      <w:r w:rsidR="00886D0F">
        <w:rPr>
          <w:rFonts w:cs="Arial"/>
          <w:color w:val="000000" w:themeColor="text1"/>
          <w:sz w:val="24"/>
          <w:szCs w:val="24"/>
        </w:rPr>
        <w:t xml:space="preserve">Blanca </w:t>
      </w:r>
      <w:r w:rsidR="00B60D42">
        <w:rPr>
          <w:rFonts w:cs="Arial"/>
          <w:color w:val="000000" w:themeColor="text1"/>
          <w:sz w:val="24"/>
          <w:szCs w:val="24"/>
        </w:rPr>
        <w:t>Araujo</w:t>
      </w:r>
      <w:r w:rsidR="00886D0F">
        <w:rPr>
          <w:rFonts w:cs="Arial"/>
          <w:color w:val="000000" w:themeColor="text1"/>
          <w:sz w:val="24"/>
          <w:szCs w:val="24"/>
        </w:rPr>
        <w:t>,</w:t>
      </w:r>
      <w:r w:rsidR="00886D0F" w:rsidRPr="00886D0F">
        <w:rPr>
          <w:rFonts w:cs="Arial"/>
          <w:color w:val="000000" w:themeColor="text1"/>
          <w:sz w:val="24"/>
          <w:szCs w:val="24"/>
        </w:rPr>
        <w:t xml:space="preserve"> </w:t>
      </w:r>
      <w:r w:rsidR="00886D0F">
        <w:rPr>
          <w:rFonts w:cs="Arial"/>
          <w:color w:val="000000" w:themeColor="text1"/>
          <w:sz w:val="24"/>
          <w:szCs w:val="24"/>
        </w:rPr>
        <w:t>Anthony DiCristofano,</w:t>
      </w:r>
      <w:r w:rsidR="00886D0F" w:rsidRPr="00886D0F">
        <w:rPr>
          <w:rFonts w:cs="Arial"/>
          <w:color w:val="000000" w:themeColor="text1"/>
          <w:sz w:val="24"/>
          <w:szCs w:val="24"/>
        </w:rPr>
        <w:t xml:space="preserve"> </w:t>
      </w:r>
      <w:r w:rsidR="00886D0F">
        <w:rPr>
          <w:rFonts w:cs="Arial"/>
          <w:color w:val="000000" w:themeColor="text1"/>
          <w:sz w:val="24"/>
          <w:szCs w:val="24"/>
        </w:rPr>
        <w:t>Michael Cormiae</w:t>
      </w:r>
      <w:r w:rsidR="00506BDA">
        <w:rPr>
          <w:rFonts w:cs="Arial"/>
          <w:color w:val="000000" w:themeColor="text1"/>
          <w:sz w:val="24"/>
          <w:szCs w:val="24"/>
        </w:rPr>
        <w:t xml:space="preserve">, Henry Ikwut-Ukwa, </w:t>
      </w:r>
      <w:r w:rsidR="006B0884">
        <w:rPr>
          <w:rFonts w:cs="Arial"/>
          <w:color w:val="000000" w:themeColor="text1"/>
          <w:sz w:val="24"/>
          <w:szCs w:val="24"/>
        </w:rPr>
        <w:t>J</w:t>
      </w:r>
      <w:r w:rsidR="00886D0F">
        <w:rPr>
          <w:rFonts w:cs="Arial"/>
          <w:color w:val="000000" w:themeColor="text1"/>
          <w:sz w:val="24"/>
          <w:szCs w:val="24"/>
        </w:rPr>
        <w:t>ames Drake</w:t>
      </w:r>
      <w:r w:rsidR="006B0884">
        <w:rPr>
          <w:rFonts w:cs="Arial"/>
          <w:color w:val="000000" w:themeColor="text1"/>
          <w:sz w:val="24"/>
          <w:szCs w:val="24"/>
        </w:rPr>
        <w:t xml:space="preserve">, Holly Martinez, </w:t>
      </w:r>
      <w:r w:rsidR="007E1A27">
        <w:rPr>
          <w:rFonts w:cs="Arial"/>
          <w:color w:val="000000" w:themeColor="text1"/>
          <w:sz w:val="24"/>
          <w:szCs w:val="24"/>
        </w:rPr>
        <w:t>Sussan Nasirian</w:t>
      </w:r>
      <w:r w:rsidR="00A10DD4">
        <w:rPr>
          <w:rFonts w:cs="Arial"/>
          <w:color w:val="000000" w:themeColor="text1"/>
          <w:sz w:val="24"/>
          <w:szCs w:val="24"/>
        </w:rPr>
        <w:t xml:space="preserve">, Casey Courtright, </w:t>
      </w:r>
      <w:r w:rsidR="00E72AFF">
        <w:rPr>
          <w:rFonts w:cs="Arial"/>
          <w:color w:val="000000" w:themeColor="text1"/>
          <w:sz w:val="24"/>
          <w:szCs w:val="24"/>
        </w:rPr>
        <w:t>Rowan Brandt</w:t>
      </w:r>
    </w:p>
    <w:p w14:paraId="588ABAC0" w14:textId="77777777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</w:p>
    <w:p w14:paraId="5D2B31F6" w14:textId="3A46FE28" w:rsidR="00C17B23" w:rsidRPr="007F7B79" w:rsidRDefault="00C17B23" w:rsidP="00C17B23">
      <w:pPr>
        <w:rPr>
          <w:rFonts w:cs="Arial"/>
          <w:color w:val="000000" w:themeColor="text1"/>
          <w:sz w:val="24"/>
          <w:szCs w:val="24"/>
        </w:rPr>
      </w:pPr>
      <w:r w:rsidRPr="007F7B79">
        <w:rPr>
          <w:rFonts w:cs="Arial"/>
          <w:b/>
          <w:bCs/>
          <w:color w:val="000000" w:themeColor="text1"/>
          <w:sz w:val="24"/>
          <w:szCs w:val="24"/>
        </w:rPr>
        <w:t>Guests:</w:t>
      </w:r>
      <w:r w:rsidRPr="007F7B79">
        <w:rPr>
          <w:rFonts w:cs="Arial"/>
          <w:color w:val="000000" w:themeColor="text1"/>
          <w:sz w:val="24"/>
          <w:szCs w:val="24"/>
        </w:rPr>
        <w:t xml:space="preserve"> </w:t>
      </w:r>
      <w:bookmarkEnd w:id="1"/>
      <w:r w:rsidR="00244127">
        <w:rPr>
          <w:rFonts w:cs="Arial"/>
          <w:color w:val="000000" w:themeColor="text1"/>
          <w:sz w:val="24"/>
          <w:szCs w:val="24"/>
        </w:rPr>
        <w:t>Mary</w:t>
      </w:r>
      <w:r w:rsidR="00576A62">
        <w:rPr>
          <w:rFonts w:cs="Arial"/>
          <w:color w:val="000000" w:themeColor="text1"/>
          <w:sz w:val="24"/>
          <w:szCs w:val="24"/>
        </w:rPr>
        <w:t>l</w:t>
      </w:r>
      <w:r w:rsidR="00244127">
        <w:rPr>
          <w:rFonts w:cs="Arial"/>
          <w:color w:val="000000" w:themeColor="text1"/>
          <w:sz w:val="24"/>
          <w:szCs w:val="24"/>
        </w:rPr>
        <w:t xml:space="preserve">ou Martinez, </w:t>
      </w:r>
      <w:r w:rsidR="006B0884">
        <w:rPr>
          <w:rFonts w:cs="Arial"/>
          <w:color w:val="000000" w:themeColor="text1"/>
          <w:sz w:val="24"/>
          <w:szCs w:val="24"/>
        </w:rPr>
        <w:t xml:space="preserve">Jeffrey Tardaguila, </w:t>
      </w:r>
      <w:r w:rsidR="00244127">
        <w:rPr>
          <w:rFonts w:cs="Arial"/>
          <w:color w:val="000000" w:themeColor="text1"/>
          <w:sz w:val="24"/>
          <w:szCs w:val="24"/>
        </w:rPr>
        <w:t xml:space="preserve">Robert Coplin, </w:t>
      </w:r>
      <w:r w:rsidR="006B0884">
        <w:rPr>
          <w:rFonts w:cs="Arial"/>
          <w:color w:val="000000" w:themeColor="text1"/>
          <w:sz w:val="24"/>
          <w:szCs w:val="24"/>
        </w:rPr>
        <w:t>Dan Al</w:t>
      </w:r>
      <w:r w:rsidR="00B86173">
        <w:rPr>
          <w:rFonts w:cs="Arial"/>
          <w:color w:val="000000" w:themeColor="text1"/>
          <w:sz w:val="24"/>
          <w:szCs w:val="24"/>
        </w:rPr>
        <w:t>l</w:t>
      </w:r>
      <w:r w:rsidR="006B0884">
        <w:rPr>
          <w:rFonts w:cs="Arial"/>
          <w:color w:val="000000" w:themeColor="text1"/>
          <w:sz w:val="24"/>
          <w:szCs w:val="24"/>
        </w:rPr>
        <w:t>ison, Regina Brink, Joseph Wilso</w:t>
      </w:r>
      <w:r w:rsidR="00D84B48">
        <w:rPr>
          <w:rFonts w:cs="Arial"/>
          <w:color w:val="000000" w:themeColor="text1"/>
          <w:sz w:val="24"/>
          <w:szCs w:val="24"/>
        </w:rPr>
        <w:t>n</w:t>
      </w:r>
      <w:r w:rsidR="001777B4">
        <w:rPr>
          <w:rFonts w:cs="Arial"/>
          <w:color w:val="000000" w:themeColor="text1"/>
          <w:sz w:val="24"/>
          <w:szCs w:val="24"/>
        </w:rPr>
        <w:t>, Alexis Bernard, Margie Don</w:t>
      </w:r>
      <w:r w:rsidR="00565F0B">
        <w:rPr>
          <w:rFonts w:cs="Arial"/>
          <w:color w:val="000000" w:themeColor="text1"/>
          <w:sz w:val="24"/>
          <w:szCs w:val="24"/>
        </w:rPr>
        <w:t>o</w:t>
      </w:r>
      <w:r w:rsidR="001777B4">
        <w:rPr>
          <w:rFonts w:cs="Arial"/>
          <w:color w:val="000000" w:themeColor="text1"/>
          <w:sz w:val="24"/>
          <w:szCs w:val="24"/>
        </w:rPr>
        <w:t>van</w:t>
      </w:r>
    </w:p>
    <w:p w14:paraId="5D289EE1" w14:textId="77777777" w:rsidR="00C17B23" w:rsidRPr="007F7B79" w:rsidRDefault="00C17B23" w:rsidP="00C17B23">
      <w:pPr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14:paraId="7A6408E2" w14:textId="051C54E5" w:rsidR="00C17B23" w:rsidRPr="0011206D" w:rsidRDefault="00C17B23" w:rsidP="0011206D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11206D">
        <w:rPr>
          <w:rFonts w:cs="Arial"/>
          <w:b/>
          <w:color w:val="000000" w:themeColor="text1"/>
          <w:sz w:val="24"/>
          <w:szCs w:val="24"/>
        </w:rPr>
        <w:t xml:space="preserve">APPROVAL OF MINUTES </w:t>
      </w:r>
    </w:p>
    <w:p w14:paraId="6AB5BC90" w14:textId="77777777" w:rsidR="00C17B23" w:rsidRPr="007F7B79" w:rsidRDefault="00C17B23" w:rsidP="00C17B23">
      <w:pPr>
        <w:jc w:val="both"/>
        <w:rPr>
          <w:rFonts w:cs="Arial"/>
          <w:b/>
          <w:bCs/>
          <w:color w:val="000000" w:themeColor="text1"/>
          <w:sz w:val="24"/>
          <w:szCs w:val="24"/>
          <w:highlight w:val="yellow"/>
        </w:rPr>
      </w:pPr>
    </w:p>
    <w:p w14:paraId="590FC0E5" w14:textId="13C3E35A" w:rsidR="00C17B23" w:rsidRPr="007F7B79" w:rsidRDefault="00C17B23" w:rsidP="4657E96F">
      <w:pPr>
        <w:pStyle w:val="BodyText"/>
        <w:jc w:val="both"/>
        <w:rPr>
          <w:rFonts w:cs="Arial"/>
          <w:color w:val="000000" w:themeColor="text1"/>
          <w:highlight w:val="yellow"/>
        </w:rPr>
      </w:pPr>
      <w:r w:rsidRPr="4657E96F">
        <w:rPr>
          <w:rFonts w:cs="Arial"/>
          <w:b/>
          <w:bCs/>
          <w:color w:val="000000" w:themeColor="text1"/>
        </w:rPr>
        <w:t>ACTION</w:t>
      </w:r>
      <w:r w:rsidR="007E34AC" w:rsidRPr="4657E96F">
        <w:rPr>
          <w:rFonts w:cs="Arial"/>
          <w:b/>
          <w:bCs/>
          <w:color w:val="000000" w:themeColor="text1"/>
        </w:rPr>
        <w:t>:</w:t>
      </w:r>
      <w:r w:rsidR="007E34AC" w:rsidRPr="4657E96F">
        <w:rPr>
          <w:rFonts w:cs="Arial"/>
          <w:color w:val="000000" w:themeColor="text1"/>
        </w:rPr>
        <w:t xml:space="preserve"> Mr</w:t>
      </w:r>
      <w:r w:rsidR="007E1B55" w:rsidRPr="4657E96F">
        <w:rPr>
          <w:rFonts w:cs="Arial"/>
          <w:color w:val="000000" w:themeColor="text1"/>
        </w:rPr>
        <w:t xml:space="preserve">. </w:t>
      </w:r>
      <w:r w:rsidR="003E5B07">
        <w:rPr>
          <w:rFonts w:cs="Arial"/>
          <w:color w:val="000000" w:themeColor="text1"/>
        </w:rPr>
        <w:t>Thom</w:t>
      </w:r>
      <w:r w:rsidR="007E1B55" w:rsidRPr="4657E96F">
        <w:rPr>
          <w:rFonts w:cs="Arial"/>
          <w:color w:val="000000" w:themeColor="text1"/>
        </w:rPr>
        <w:t xml:space="preserve"> </w:t>
      </w:r>
      <w:r w:rsidR="00D36DE8" w:rsidRPr="4657E96F">
        <w:rPr>
          <w:rFonts w:cs="Arial"/>
          <w:color w:val="000000" w:themeColor="text1"/>
        </w:rPr>
        <w:t xml:space="preserve">called for a motion </w:t>
      </w:r>
      <w:r w:rsidRPr="4657E96F">
        <w:rPr>
          <w:rFonts w:cs="Arial"/>
          <w:color w:val="000000" w:themeColor="text1"/>
        </w:rPr>
        <w:t xml:space="preserve">to approve the minutes from the </w:t>
      </w:r>
      <w:r w:rsidR="00C46DB4">
        <w:rPr>
          <w:rFonts w:cs="Arial"/>
          <w:color w:val="000000" w:themeColor="text1"/>
        </w:rPr>
        <w:t>October</w:t>
      </w:r>
      <w:r w:rsidR="009C3162">
        <w:rPr>
          <w:rFonts w:cs="Arial"/>
          <w:color w:val="000000" w:themeColor="text1"/>
        </w:rPr>
        <w:t xml:space="preserve"> </w:t>
      </w:r>
      <w:r w:rsidR="006B0884">
        <w:rPr>
          <w:rFonts w:cs="Arial"/>
          <w:color w:val="000000" w:themeColor="text1"/>
        </w:rPr>
        <w:t>1</w:t>
      </w:r>
      <w:r w:rsidR="00C46DB4">
        <w:rPr>
          <w:rFonts w:cs="Arial"/>
          <w:color w:val="000000" w:themeColor="text1"/>
        </w:rPr>
        <w:t>7</w:t>
      </w:r>
      <w:r w:rsidRPr="4657E96F">
        <w:rPr>
          <w:rFonts w:cs="Arial"/>
          <w:color w:val="000000" w:themeColor="text1"/>
        </w:rPr>
        <w:t xml:space="preserve">, </w:t>
      </w:r>
      <w:r w:rsidR="00E267B1" w:rsidRPr="4657E96F">
        <w:rPr>
          <w:rFonts w:cs="Arial"/>
          <w:color w:val="000000" w:themeColor="text1"/>
        </w:rPr>
        <w:t>2024,</w:t>
      </w:r>
      <w:r w:rsidR="00B6275A" w:rsidRPr="4657E96F">
        <w:rPr>
          <w:rFonts w:cs="Arial"/>
          <w:color w:val="000000" w:themeColor="text1"/>
        </w:rPr>
        <w:t xml:space="preserve"> </w:t>
      </w:r>
      <w:r w:rsidRPr="4657E96F">
        <w:rPr>
          <w:rFonts w:cs="Arial"/>
          <w:color w:val="000000" w:themeColor="text1"/>
        </w:rPr>
        <w:t>meeting</w:t>
      </w:r>
      <w:r w:rsidR="00463F0E">
        <w:rPr>
          <w:rFonts w:cs="Arial"/>
          <w:color w:val="000000" w:themeColor="text1"/>
        </w:rPr>
        <w:t xml:space="preserve">. </w:t>
      </w:r>
      <w:r w:rsidR="00B601D7">
        <w:rPr>
          <w:rFonts w:cs="Arial"/>
          <w:color w:val="000000" w:themeColor="text1"/>
        </w:rPr>
        <w:t>M</w:t>
      </w:r>
      <w:r w:rsidR="006B0884">
        <w:rPr>
          <w:rFonts w:cs="Arial"/>
          <w:color w:val="000000" w:themeColor="text1"/>
        </w:rPr>
        <w:t xml:space="preserve">s. O’Connell </w:t>
      </w:r>
      <w:r w:rsidR="00463F0E">
        <w:rPr>
          <w:rFonts w:cs="Arial"/>
          <w:color w:val="000000" w:themeColor="text1"/>
        </w:rPr>
        <w:t>mo</w:t>
      </w:r>
      <w:r w:rsidR="00B601D7">
        <w:rPr>
          <w:rFonts w:cs="Arial"/>
          <w:color w:val="000000" w:themeColor="text1"/>
        </w:rPr>
        <w:t>tioned, and M</w:t>
      </w:r>
      <w:r w:rsidR="00F31CA6">
        <w:rPr>
          <w:rFonts w:cs="Arial"/>
          <w:color w:val="000000" w:themeColor="text1"/>
        </w:rPr>
        <w:t xml:space="preserve">s. Flohr </w:t>
      </w:r>
      <w:r w:rsidR="00F31C84">
        <w:rPr>
          <w:rFonts w:cs="Arial"/>
          <w:color w:val="000000" w:themeColor="text1"/>
        </w:rPr>
        <w:t xml:space="preserve">seconded. </w:t>
      </w:r>
      <w:r w:rsidR="00DF7F8A">
        <w:rPr>
          <w:rFonts w:cs="Arial"/>
          <w:color w:val="000000" w:themeColor="text1"/>
        </w:rPr>
        <w:t xml:space="preserve">Mr. Lozano abstained. </w:t>
      </w:r>
      <w:r w:rsidR="00516E0B">
        <w:rPr>
          <w:rFonts w:cs="Arial"/>
          <w:color w:val="000000" w:themeColor="text1"/>
        </w:rPr>
        <w:t>The motion passed</w:t>
      </w:r>
      <w:r w:rsidR="00F31C84">
        <w:rPr>
          <w:rFonts w:cs="Arial"/>
          <w:color w:val="000000" w:themeColor="text1"/>
        </w:rPr>
        <w:t>.</w:t>
      </w:r>
      <w:r w:rsidR="00BB181E">
        <w:rPr>
          <w:rFonts w:cs="Arial"/>
          <w:color w:val="000000" w:themeColor="text1"/>
        </w:rPr>
        <w:t xml:space="preserve"> </w:t>
      </w:r>
      <w:r w:rsidR="00463F0E">
        <w:rPr>
          <w:rFonts w:cs="Arial"/>
          <w:color w:val="000000" w:themeColor="text1"/>
        </w:rPr>
        <w:t xml:space="preserve"> </w:t>
      </w:r>
    </w:p>
    <w:p w14:paraId="4C67F033" w14:textId="77777777" w:rsidR="00C17B23" w:rsidRPr="007F7B79" w:rsidRDefault="00C17B23" w:rsidP="00C17B23">
      <w:pPr>
        <w:pStyle w:val="BodyText"/>
        <w:jc w:val="both"/>
        <w:rPr>
          <w:rFonts w:cs="Arial"/>
          <w:b/>
          <w:bCs/>
          <w:color w:val="000000" w:themeColor="text1"/>
          <w:szCs w:val="24"/>
          <w:highlight w:val="yellow"/>
        </w:rPr>
      </w:pPr>
    </w:p>
    <w:p w14:paraId="4A76BAA7" w14:textId="67EFE49C" w:rsidR="00C17B23" w:rsidRPr="007F7B79" w:rsidRDefault="00C17B23" w:rsidP="00C17B23">
      <w:pPr>
        <w:pStyle w:val="BodyText"/>
        <w:rPr>
          <w:rFonts w:cs="Arial"/>
          <w:bCs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>PUBLIC COMMENT</w:t>
      </w:r>
    </w:p>
    <w:p w14:paraId="3F975EE7" w14:textId="77777777" w:rsidR="00E143F2" w:rsidRDefault="00E143F2" w:rsidP="4657E96F">
      <w:pPr>
        <w:pStyle w:val="BodyText"/>
        <w:rPr>
          <w:rFonts w:cs="Arial"/>
          <w:b/>
          <w:bCs/>
          <w:color w:val="000000" w:themeColor="text1"/>
        </w:rPr>
      </w:pPr>
    </w:p>
    <w:p w14:paraId="6D29DC30" w14:textId="386A2ABF" w:rsidR="00543567" w:rsidRPr="00433185" w:rsidRDefault="00543567" w:rsidP="4657E96F">
      <w:pPr>
        <w:pStyle w:val="BodyText"/>
        <w:rPr>
          <w:rFonts w:cs="Arial"/>
          <w:color w:val="000000" w:themeColor="text1"/>
        </w:rPr>
      </w:pPr>
      <w:r w:rsidRPr="00433185">
        <w:rPr>
          <w:rFonts w:cs="Arial"/>
          <w:color w:val="000000" w:themeColor="text1"/>
        </w:rPr>
        <w:t xml:space="preserve">Mr. Coplin shared that a rider using a walker could not understand </w:t>
      </w:r>
      <w:r w:rsidR="00565F0B">
        <w:rPr>
          <w:rFonts w:cs="Arial"/>
          <w:color w:val="000000" w:themeColor="text1"/>
        </w:rPr>
        <w:t>how to board the</w:t>
      </w:r>
      <w:r w:rsidR="00433185" w:rsidRPr="00433185">
        <w:rPr>
          <w:rFonts w:cs="Arial"/>
          <w:color w:val="000000" w:themeColor="text1"/>
        </w:rPr>
        <w:t xml:space="preserve"> light rail at Zinfandel.</w:t>
      </w:r>
    </w:p>
    <w:p w14:paraId="7CD6525F" w14:textId="77777777" w:rsidR="00543567" w:rsidRDefault="00543567" w:rsidP="4657E96F">
      <w:pPr>
        <w:pStyle w:val="BodyText"/>
        <w:rPr>
          <w:rFonts w:cs="Arial"/>
          <w:b/>
          <w:bCs/>
          <w:color w:val="000000" w:themeColor="text1"/>
        </w:rPr>
      </w:pPr>
    </w:p>
    <w:p w14:paraId="24B018F6" w14:textId="3C796783" w:rsidR="4657E96F" w:rsidRDefault="00C17B23" w:rsidP="0011206D">
      <w:pPr>
        <w:pStyle w:val="BodyText"/>
        <w:rPr>
          <w:rFonts w:cs="Arial"/>
          <w:color w:val="000000" w:themeColor="text1"/>
        </w:rPr>
      </w:pPr>
      <w:r w:rsidRPr="4657E96F">
        <w:rPr>
          <w:rFonts w:cs="Arial"/>
          <w:b/>
          <w:bCs/>
          <w:color w:val="000000" w:themeColor="text1"/>
        </w:rPr>
        <w:t>CHAIR REPORT</w:t>
      </w:r>
    </w:p>
    <w:p w14:paraId="473C8DF8" w14:textId="77777777" w:rsidR="00B86173" w:rsidRDefault="00B86173" w:rsidP="0011206D">
      <w:pPr>
        <w:pStyle w:val="BodyText"/>
        <w:rPr>
          <w:rFonts w:cs="Arial"/>
          <w:color w:val="000000" w:themeColor="text1"/>
        </w:rPr>
      </w:pPr>
    </w:p>
    <w:p w14:paraId="3D12BE46" w14:textId="35C5231B" w:rsidR="00B86173" w:rsidRPr="00B86173" w:rsidRDefault="00E9013C" w:rsidP="0011206D">
      <w:pPr>
        <w:pStyle w:val="BodyTex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Mr. Thom </w:t>
      </w:r>
      <w:r w:rsidR="00565F0B">
        <w:rPr>
          <w:rFonts w:cs="Arial"/>
          <w:color w:val="000000" w:themeColor="text1"/>
        </w:rPr>
        <w:t>stated</w:t>
      </w:r>
      <w:r>
        <w:rPr>
          <w:rFonts w:cs="Arial"/>
          <w:color w:val="000000" w:themeColor="text1"/>
        </w:rPr>
        <w:t xml:space="preserve"> </w:t>
      </w:r>
      <w:r w:rsidR="00660BAC">
        <w:rPr>
          <w:rFonts w:cs="Arial"/>
          <w:color w:val="000000" w:themeColor="text1"/>
        </w:rPr>
        <w:t>that</w:t>
      </w:r>
      <w:r w:rsidR="00565F0B">
        <w:rPr>
          <w:rFonts w:cs="Arial"/>
          <w:color w:val="000000" w:themeColor="text1"/>
        </w:rPr>
        <w:t xml:space="preserve"> MAC members will be selected for the Access &amp; </w:t>
      </w:r>
      <w:r w:rsidR="00B33CE1">
        <w:rPr>
          <w:rFonts w:cs="Arial"/>
          <w:color w:val="000000" w:themeColor="text1"/>
        </w:rPr>
        <w:t>Infrastructure and</w:t>
      </w:r>
      <w:r w:rsidR="00565F0B">
        <w:rPr>
          <w:rFonts w:cs="Arial"/>
          <w:color w:val="000000" w:themeColor="text1"/>
        </w:rPr>
        <w:t xml:space="preserve"> Training, Communications &amp; Policies committee </w:t>
      </w:r>
      <w:r>
        <w:rPr>
          <w:rFonts w:cs="Arial"/>
          <w:color w:val="000000" w:themeColor="text1"/>
        </w:rPr>
        <w:t xml:space="preserve">at the January </w:t>
      </w:r>
      <w:r w:rsidR="00565F0B">
        <w:rPr>
          <w:rFonts w:cs="Arial"/>
          <w:color w:val="000000" w:themeColor="text1"/>
        </w:rPr>
        <w:t xml:space="preserve">MAC </w:t>
      </w:r>
      <w:r w:rsidR="00660BAC">
        <w:rPr>
          <w:rFonts w:cs="Arial"/>
          <w:color w:val="000000" w:themeColor="text1"/>
        </w:rPr>
        <w:t>meeting.</w:t>
      </w:r>
      <w:r w:rsidR="00565F0B">
        <w:rPr>
          <w:rFonts w:cs="Arial"/>
          <w:color w:val="000000" w:themeColor="text1"/>
        </w:rPr>
        <w:t xml:space="preserve"> T</w:t>
      </w:r>
      <w:r w:rsidR="00061F5E">
        <w:rPr>
          <w:rFonts w:cs="Arial"/>
          <w:color w:val="000000" w:themeColor="text1"/>
        </w:rPr>
        <w:t xml:space="preserve">here will be an election for chair of </w:t>
      </w:r>
      <w:r w:rsidR="00565F0B">
        <w:rPr>
          <w:rFonts w:cs="Arial"/>
          <w:color w:val="000000" w:themeColor="text1"/>
        </w:rPr>
        <w:t xml:space="preserve">both </w:t>
      </w:r>
      <w:r w:rsidR="00061F5E">
        <w:rPr>
          <w:rFonts w:cs="Arial"/>
          <w:color w:val="000000" w:themeColor="text1"/>
        </w:rPr>
        <w:t xml:space="preserve">committees. </w:t>
      </w:r>
      <w:r w:rsidR="00ED2972">
        <w:rPr>
          <w:rFonts w:cs="Arial"/>
          <w:color w:val="000000" w:themeColor="text1"/>
        </w:rPr>
        <w:t>He also announced that Dyanne Olafson</w:t>
      </w:r>
      <w:r w:rsidR="00A95315">
        <w:rPr>
          <w:rFonts w:cs="Arial"/>
          <w:color w:val="000000" w:themeColor="text1"/>
        </w:rPr>
        <w:t xml:space="preserve">, </w:t>
      </w:r>
      <w:r w:rsidR="00ED2972">
        <w:rPr>
          <w:rFonts w:cs="Arial"/>
          <w:color w:val="000000" w:themeColor="text1"/>
        </w:rPr>
        <w:t>Jacob Miller</w:t>
      </w:r>
      <w:r w:rsidR="00A95315">
        <w:rPr>
          <w:rFonts w:cs="Arial"/>
          <w:color w:val="000000" w:themeColor="text1"/>
        </w:rPr>
        <w:t>, and Melissa Bachrach</w:t>
      </w:r>
      <w:r w:rsidR="00ED2972">
        <w:rPr>
          <w:rFonts w:cs="Arial"/>
          <w:color w:val="000000" w:themeColor="text1"/>
        </w:rPr>
        <w:t xml:space="preserve"> </w:t>
      </w:r>
      <w:r w:rsidR="00F85B73">
        <w:rPr>
          <w:rFonts w:cs="Arial"/>
          <w:color w:val="000000" w:themeColor="text1"/>
        </w:rPr>
        <w:t>have been newly appointed to the MAC</w:t>
      </w:r>
      <w:r w:rsidR="00A95315">
        <w:rPr>
          <w:rFonts w:cs="Arial"/>
          <w:color w:val="000000" w:themeColor="text1"/>
        </w:rPr>
        <w:t xml:space="preserve">. </w:t>
      </w:r>
      <w:r w:rsidR="008451DD">
        <w:rPr>
          <w:rFonts w:cs="Arial"/>
          <w:color w:val="000000" w:themeColor="text1"/>
        </w:rPr>
        <w:t xml:space="preserve">Ms. Bachrach introduced herself. </w:t>
      </w:r>
      <w:r w:rsidR="00066B95">
        <w:rPr>
          <w:rFonts w:cs="Arial"/>
          <w:color w:val="000000" w:themeColor="text1"/>
        </w:rPr>
        <w:t>Mr. Thom</w:t>
      </w:r>
      <w:r w:rsidR="00B86173">
        <w:rPr>
          <w:rFonts w:cs="Arial"/>
          <w:color w:val="000000" w:themeColor="text1"/>
        </w:rPr>
        <w:t xml:space="preserve"> </w:t>
      </w:r>
      <w:r w:rsidR="00C46DB4">
        <w:rPr>
          <w:rFonts w:cs="Arial"/>
          <w:color w:val="000000" w:themeColor="text1"/>
        </w:rPr>
        <w:t xml:space="preserve">also </w:t>
      </w:r>
      <w:r w:rsidR="00B86173">
        <w:rPr>
          <w:rFonts w:cs="Arial"/>
          <w:color w:val="000000" w:themeColor="text1"/>
        </w:rPr>
        <w:t xml:space="preserve">reported that the MAC </w:t>
      </w:r>
      <w:r w:rsidR="00C46DB4">
        <w:rPr>
          <w:rFonts w:cs="Arial"/>
          <w:color w:val="000000" w:themeColor="text1"/>
        </w:rPr>
        <w:t xml:space="preserve">has convened a committee </w:t>
      </w:r>
      <w:r w:rsidR="00F9245F">
        <w:rPr>
          <w:rFonts w:cs="Arial"/>
          <w:color w:val="000000" w:themeColor="text1"/>
        </w:rPr>
        <w:t>with himself, Ms. Flohr</w:t>
      </w:r>
      <w:r w:rsidR="00B33CE1">
        <w:rPr>
          <w:rFonts w:cs="Arial"/>
          <w:color w:val="000000" w:themeColor="text1"/>
        </w:rPr>
        <w:t xml:space="preserve">, </w:t>
      </w:r>
      <w:r w:rsidR="00F9245F">
        <w:rPr>
          <w:rFonts w:cs="Arial"/>
          <w:color w:val="000000" w:themeColor="text1"/>
        </w:rPr>
        <w:t>Mr. Johnson</w:t>
      </w:r>
      <w:r w:rsidR="00B33CE1">
        <w:rPr>
          <w:rFonts w:cs="Arial"/>
          <w:color w:val="000000" w:themeColor="text1"/>
        </w:rPr>
        <w:t>,</w:t>
      </w:r>
      <w:r w:rsidR="00F9245F">
        <w:rPr>
          <w:rFonts w:cs="Arial"/>
          <w:color w:val="000000" w:themeColor="text1"/>
        </w:rPr>
        <w:t xml:space="preserve"> </w:t>
      </w:r>
      <w:r w:rsidR="00565F0B">
        <w:rPr>
          <w:rFonts w:cs="Arial"/>
          <w:color w:val="000000" w:themeColor="text1"/>
        </w:rPr>
        <w:t xml:space="preserve">and staff </w:t>
      </w:r>
      <w:r w:rsidR="00F9245F">
        <w:rPr>
          <w:rFonts w:cs="Arial"/>
          <w:color w:val="000000" w:themeColor="text1"/>
        </w:rPr>
        <w:t xml:space="preserve">to </w:t>
      </w:r>
      <w:r w:rsidR="00B86173">
        <w:rPr>
          <w:rFonts w:cs="Arial"/>
          <w:color w:val="000000" w:themeColor="text1"/>
        </w:rPr>
        <w:t>develop the 2025 Work Plan</w:t>
      </w:r>
      <w:r w:rsidR="00364A5F">
        <w:rPr>
          <w:rFonts w:cs="Arial"/>
          <w:color w:val="000000" w:themeColor="text1"/>
        </w:rPr>
        <w:t xml:space="preserve">. </w:t>
      </w:r>
      <w:r w:rsidR="00565F0B">
        <w:rPr>
          <w:rFonts w:cs="Arial"/>
          <w:color w:val="000000" w:themeColor="text1"/>
        </w:rPr>
        <w:t xml:space="preserve">The </w:t>
      </w:r>
      <w:r w:rsidR="00B33CE1">
        <w:rPr>
          <w:rFonts w:cs="Arial"/>
          <w:color w:val="000000" w:themeColor="text1"/>
        </w:rPr>
        <w:t>Workplan will</w:t>
      </w:r>
      <w:r w:rsidR="00364A5F">
        <w:rPr>
          <w:rFonts w:cs="Arial"/>
          <w:color w:val="000000" w:themeColor="text1"/>
        </w:rPr>
        <w:t xml:space="preserve"> be presented in </w:t>
      </w:r>
      <w:r w:rsidR="00660BAC">
        <w:rPr>
          <w:rFonts w:cs="Arial"/>
          <w:color w:val="000000" w:themeColor="text1"/>
        </w:rPr>
        <w:t>January</w:t>
      </w:r>
      <w:r w:rsidR="00565F0B">
        <w:rPr>
          <w:rFonts w:cs="Arial"/>
          <w:color w:val="000000" w:themeColor="text1"/>
        </w:rPr>
        <w:t xml:space="preserve"> 2025</w:t>
      </w:r>
      <w:r w:rsidR="00B86173">
        <w:rPr>
          <w:rFonts w:cs="Arial"/>
          <w:color w:val="000000" w:themeColor="text1"/>
        </w:rPr>
        <w:t>.</w:t>
      </w:r>
    </w:p>
    <w:p w14:paraId="7F6AA69A" w14:textId="3745288D" w:rsidR="000E5318" w:rsidRPr="009E0FD5" w:rsidRDefault="000E5318" w:rsidP="00506BDA">
      <w:pPr>
        <w:pStyle w:val="BodyText"/>
        <w:rPr>
          <w:rFonts w:cs="Arial"/>
          <w:bCs/>
          <w:color w:val="000000" w:themeColor="text1"/>
          <w:szCs w:val="24"/>
        </w:rPr>
      </w:pPr>
    </w:p>
    <w:p w14:paraId="1912BE9A" w14:textId="5D88F176" w:rsidR="00C17B23" w:rsidRPr="00DF157D" w:rsidRDefault="00C17B23" w:rsidP="00506BDA">
      <w:pPr>
        <w:pStyle w:val="BodyText"/>
        <w:rPr>
          <w:rFonts w:cs="Arial"/>
          <w:b/>
          <w:color w:val="000000" w:themeColor="text1"/>
          <w:szCs w:val="24"/>
        </w:rPr>
      </w:pPr>
      <w:r w:rsidRPr="00DF157D">
        <w:rPr>
          <w:rFonts w:cs="Arial"/>
          <w:b/>
          <w:color w:val="000000" w:themeColor="text1"/>
          <w:szCs w:val="24"/>
        </w:rPr>
        <w:t>OLD BUSINESS</w:t>
      </w:r>
    </w:p>
    <w:p w14:paraId="7F26E22C" w14:textId="77777777" w:rsidR="00C17B23" w:rsidRPr="009E0FD5" w:rsidRDefault="00C17B23" w:rsidP="00506BDA">
      <w:pPr>
        <w:pStyle w:val="ListParagraph"/>
        <w:rPr>
          <w:rFonts w:cs="Arial"/>
          <w:b/>
          <w:color w:val="000000" w:themeColor="text1"/>
          <w:szCs w:val="24"/>
        </w:rPr>
      </w:pPr>
      <w:bookmarkStart w:id="2" w:name="_Hlk141093513"/>
      <w:bookmarkStart w:id="3" w:name="_Hlk179402237"/>
    </w:p>
    <w:p w14:paraId="6C0E95EA" w14:textId="77777777" w:rsidR="00F06561" w:rsidRPr="00F06561" w:rsidRDefault="00F06561" w:rsidP="00F06561">
      <w:pPr>
        <w:pStyle w:val="BodyText3"/>
        <w:numPr>
          <w:ilvl w:val="1"/>
          <w:numId w:val="4"/>
        </w:numPr>
        <w:rPr>
          <w:rFonts w:cs="Arial"/>
          <w:b/>
          <w:bCs/>
          <w:sz w:val="24"/>
          <w:szCs w:val="24"/>
        </w:rPr>
      </w:pPr>
      <w:bookmarkStart w:id="4" w:name="_Hlk179408114"/>
      <w:bookmarkEnd w:id="2"/>
      <w:r w:rsidRPr="00F06561">
        <w:rPr>
          <w:rFonts w:cs="Arial"/>
          <w:b/>
          <w:bCs/>
          <w:sz w:val="24"/>
          <w:szCs w:val="24"/>
        </w:rPr>
        <w:t>Cal Integrated Travel Project Update (Casey Courtright, Director Office of Management and Budget)</w:t>
      </w:r>
    </w:p>
    <w:p w14:paraId="16338FDF" w14:textId="39CA4F1A" w:rsidR="00235CEE" w:rsidRDefault="00853821" w:rsidP="00235CEE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E90BFF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.</w:t>
      </w:r>
      <w:bookmarkEnd w:id="3"/>
      <w:bookmarkEnd w:id="4"/>
      <w:r w:rsidR="000C61E5">
        <w:rPr>
          <w:rFonts w:cs="Arial"/>
          <w:color w:val="000000" w:themeColor="text1"/>
          <w:sz w:val="24"/>
          <w:szCs w:val="24"/>
        </w:rPr>
        <w:t xml:space="preserve"> </w:t>
      </w:r>
      <w:bookmarkStart w:id="5" w:name="_Hlk179406001"/>
      <w:bookmarkStart w:id="6" w:name="_Hlk179402516"/>
      <w:r w:rsidR="00364A5F">
        <w:rPr>
          <w:rFonts w:cs="Arial"/>
          <w:color w:val="000000" w:themeColor="text1"/>
          <w:sz w:val="24"/>
          <w:szCs w:val="24"/>
        </w:rPr>
        <w:t xml:space="preserve">Courtright reported that </w:t>
      </w:r>
      <w:r w:rsidR="006B4B44">
        <w:rPr>
          <w:rFonts w:cs="Arial"/>
          <w:color w:val="000000" w:themeColor="text1"/>
          <w:sz w:val="24"/>
          <w:szCs w:val="24"/>
        </w:rPr>
        <w:t xml:space="preserve">Cal ITP Tap-to-Ride </w:t>
      </w:r>
      <w:r w:rsidR="00565F0B">
        <w:rPr>
          <w:rFonts w:cs="Arial"/>
          <w:color w:val="000000" w:themeColor="text1"/>
          <w:sz w:val="24"/>
          <w:szCs w:val="24"/>
        </w:rPr>
        <w:t xml:space="preserve">equipment </w:t>
      </w:r>
      <w:r w:rsidR="00812C9E">
        <w:rPr>
          <w:rFonts w:cs="Arial"/>
          <w:color w:val="000000" w:themeColor="text1"/>
          <w:sz w:val="24"/>
          <w:szCs w:val="24"/>
        </w:rPr>
        <w:t xml:space="preserve">will be </w:t>
      </w:r>
      <w:r w:rsidR="00565F0B">
        <w:rPr>
          <w:rFonts w:cs="Arial"/>
          <w:color w:val="000000" w:themeColor="text1"/>
          <w:sz w:val="24"/>
          <w:szCs w:val="24"/>
        </w:rPr>
        <w:t xml:space="preserve">installed on all </w:t>
      </w:r>
      <w:r w:rsidR="00906213">
        <w:rPr>
          <w:rFonts w:cs="Arial"/>
          <w:color w:val="000000" w:themeColor="text1"/>
          <w:sz w:val="24"/>
          <w:szCs w:val="24"/>
        </w:rPr>
        <w:t xml:space="preserve">fixed-route services </w:t>
      </w:r>
      <w:r w:rsidR="00906213">
        <w:rPr>
          <w:rFonts w:cs="Arial"/>
          <w:color w:val="000000" w:themeColor="text1"/>
          <w:sz w:val="24"/>
          <w:szCs w:val="24"/>
        </w:rPr>
        <w:lastRenderedPageBreak/>
        <w:t xml:space="preserve">and SacRT GO. Staff are working with </w:t>
      </w:r>
      <w:r w:rsidR="00565F0B">
        <w:rPr>
          <w:rFonts w:cs="Arial"/>
          <w:color w:val="000000" w:themeColor="text1"/>
          <w:sz w:val="24"/>
          <w:szCs w:val="24"/>
        </w:rPr>
        <w:t>two</w:t>
      </w:r>
      <w:r w:rsidR="00906213">
        <w:rPr>
          <w:rFonts w:cs="Arial"/>
          <w:color w:val="000000" w:themeColor="text1"/>
          <w:sz w:val="24"/>
          <w:szCs w:val="24"/>
        </w:rPr>
        <w:t xml:space="preserve"> hardware vendor</w:t>
      </w:r>
      <w:r w:rsidR="00565F0B">
        <w:rPr>
          <w:rFonts w:cs="Arial"/>
          <w:color w:val="000000" w:themeColor="text1"/>
          <w:sz w:val="24"/>
          <w:szCs w:val="24"/>
        </w:rPr>
        <w:t>s,</w:t>
      </w:r>
      <w:r w:rsidR="00906213">
        <w:rPr>
          <w:rFonts w:cs="Arial"/>
          <w:color w:val="000000" w:themeColor="text1"/>
          <w:sz w:val="24"/>
          <w:szCs w:val="24"/>
        </w:rPr>
        <w:t xml:space="preserve"> </w:t>
      </w:r>
      <w:r w:rsidR="005A1753">
        <w:rPr>
          <w:rFonts w:cs="Arial"/>
          <w:color w:val="000000" w:themeColor="text1"/>
          <w:sz w:val="24"/>
          <w:szCs w:val="24"/>
        </w:rPr>
        <w:t>Kuba</w:t>
      </w:r>
      <w:r w:rsidR="00141E39">
        <w:rPr>
          <w:rFonts w:cs="Arial"/>
          <w:color w:val="000000" w:themeColor="text1"/>
          <w:sz w:val="24"/>
          <w:szCs w:val="24"/>
        </w:rPr>
        <w:t xml:space="preserve"> and payment processor Little Pay</w:t>
      </w:r>
      <w:r w:rsidR="00F816A0">
        <w:rPr>
          <w:rFonts w:cs="Arial"/>
          <w:color w:val="000000" w:themeColor="text1"/>
          <w:sz w:val="24"/>
          <w:szCs w:val="24"/>
        </w:rPr>
        <w:t xml:space="preserve">. </w:t>
      </w:r>
      <w:r w:rsidR="00DF6665">
        <w:rPr>
          <w:rFonts w:cs="Arial"/>
          <w:color w:val="000000" w:themeColor="text1"/>
          <w:sz w:val="24"/>
          <w:szCs w:val="24"/>
        </w:rPr>
        <w:t>Ms. O’Connell</w:t>
      </w:r>
      <w:r w:rsidR="00813E81">
        <w:rPr>
          <w:rFonts w:cs="Arial"/>
          <w:color w:val="000000" w:themeColor="text1"/>
          <w:sz w:val="24"/>
          <w:szCs w:val="24"/>
        </w:rPr>
        <w:t xml:space="preserve"> met on site with Casey and </w:t>
      </w:r>
      <w:r w:rsidR="005A1753">
        <w:rPr>
          <w:rFonts w:cs="Arial"/>
          <w:color w:val="000000" w:themeColor="text1"/>
          <w:sz w:val="24"/>
          <w:szCs w:val="24"/>
        </w:rPr>
        <w:t>Kuba</w:t>
      </w:r>
      <w:r w:rsidR="00813E81">
        <w:rPr>
          <w:rFonts w:cs="Arial"/>
          <w:color w:val="000000" w:themeColor="text1"/>
          <w:sz w:val="24"/>
          <w:szCs w:val="24"/>
        </w:rPr>
        <w:t xml:space="preserve"> to test the best location to install the device</w:t>
      </w:r>
      <w:r w:rsidR="00DD3536">
        <w:rPr>
          <w:rFonts w:cs="Arial"/>
          <w:color w:val="000000" w:themeColor="text1"/>
          <w:sz w:val="24"/>
          <w:szCs w:val="24"/>
        </w:rPr>
        <w:t>.</w:t>
      </w:r>
      <w:r w:rsidR="00DF6665">
        <w:rPr>
          <w:rFonts w:cs="Arial"/>
          <w:color w:val="000000" w:themeColor="text1"/>
          <w:sz w:val="24"/>
          <w:szCs w:val="24"/>
        </w:rPr>
        <w:t xml:space="preserve"> Mr. Courtright shared an image </w:t>
      </w:r>
      <w:r w:rsidR="008248EC">
        <w:rPr>
          <w:rFonts w:cs="Arial"/>
          <w:color w:val="000000" w:themeColor="text1"/>
          <w:sz w:val="24"/>
          <w:szCs w:val="24"/>
        </w:rPr>
        <w:t xml:space="preserve">showing that the device is fixed to a stanchion facing the front of the vehicle, to the side of </w:t>
      </w:r>
      <w:r w:rsidR="00A07656">
        <w:rPr>
          <w:rFonts w:cs="Arial"/>
          <w:color w:val="000000" w:themeColor="text1"/>
          <w:sz w:val="24"/>
          <w:szCs w:val="24"/>
        </w:rPr>
        <w:t>the passenger handrail by the stairwell. The</w:t>
      </w:r>
      <w:r w:rsidR="00E41893">
        <w:rPr>
          <w:rFonts w:cs="Arial"/>
          <w:color w:val="000000" w:themeColor="text1"/>
          <w:sz w:val="24"/>
          <w:szCs w:val="24"/>
        </w:rPr>
        <w:t xml:space="preserve"> payment </w:t>
      </w:r>
      <w:r w:rsidR="00A07656">
        <w:rPr>
          <w:rFonts w:cs="Arial"/>
          <w:color w:val="000000" w:themeColor="text1"/>
          <w:sz w:val="24"/>
          <w:szCs w:val="24"/>
        </w:rPr>
        <w:t xml:space="preserve">device screen provides payment instructions </w:t>
      </w:r>
      <w:r w:rsidR="00812C9E">
        <w:rPr>
          <w:rFonts w:cs="Arial"/>
          <w:color w:val="000000" w:themeColor="text1"/>
          <w:sz w:val="24"/>
          <w:szCs w:val="24"/>
        </w:rPr>
        <w:t>and produces a tone to indicate accepted payment</w:t>
      </w:r>
      <w:r w:rsidR="008248EC">
        <w:rPr>
          <w:rFonts w:cs="Arial"/>
          <w:color w:val="000000" w:themeColor="text1"/>
          <w:sz w:val="24"/>
          <w:szCs w:val="24"/>
        </w:rPr>
        <w:t>.</w:t>
      </w:r>
      <w:r w:rsidR="00812C9E">
        <w:rPr>
          <w:rFonts w:cs="Arial"/>
          <w:color w:val="000000" w:themeColor="text1"/>
          <w:sz w:val="24"/>
          <w:szCs w:val="24"/>
        </w:rPr>
        <w:t xml:space="preserve"> Mounting brackets will be installed in December, and </w:t>
      </w:r>
      <w:r w:rsidR="00FD041E">
        <w:rPr>
          <w:rFonts w:cs="Arial"/>
          <w:color w:val="000000" w:themeColor="text1"/>
          <w:sz w:val="24"/>
          <w:szCs w:val="24"/>
        </w:rPr>
        <w:t>the devices will be installed</w:t>
      </w:r>
      <w:r w:rsidR="00813E81">
        <w:rPr>
          <w:rFonts w:cs="Arial"/>
          <w:color w:val="000000" w:themeColor="text1"/>
          <w:sz w:val="24"/>
          <w:szCs w:val="24"/>
        </w:rPr>
        <w:t xml:space="preserve"> beginning in</w:t>
      </w:r>
      <w:r w:rsidR="00FD041E">
        <w:rPr>
          <w:rFonts w:cs="Arial"/>
          <w:color w:val="000000" w:themeColor="text1"/>
          <w:sz w:val="24"/>
          <w:szCs w:val="24"/>
        </w:rPr>
        <w:t xml:space="preserve"> December through January</w:t>
      </w:r>
      <w:r w:rsidR="00813E81">
        <w:rPr>
          <w:rFonts w:cs="Arial"/>
          <w:color w:val="000000" w:themeColor="text1"/>
          <w:sz w:val="24"/>
          <w:szCs w:val="24"/>
        </w:rPr>
        <w:t xml:space="preserve"> 2025</w:t>
      </w:r>
      <w:r w:rsidR="00FD041E">
        <w:rPr>
          <w:rFonts w:cs="Arial"/>
          <w:color w:val="000000" w:themeColor="text1"/>
          <w:sz w:val="24"/>
          <w:szCs w:val="24"/>
        </w:rPr>
        <w:t>.</w:t>
      </w:r>
      <w:r w:rsidR="009E2EBB">
        <w:rPr>
          <w:rFonts w:cs="Arial"/>
          <w:color w:val="000000" w:themeColor="text1"/>
          <w:sz w:val="24"/>
          <w:szCs w:val="24"/>
        </w:rPr>
        <w:t xml:space="preserve"> </w:t>
      </w:r>
      <w:r w:rsidR="00E302F4">
        <w:rPr>
          <w:rFonts w:cs="Arial"/>
          <w:color w:val="000000" w:themeColor="text1"/>
          <w:sz w:val="24"/>
          <w:szCs w:val="24"/>
        </w:rPr>
        <w:t>Mr. Courtright said the height</w:t>
      </w:r>
      <w:r w:rsidR="006B0B63">
        <w:rPr>
          <w:rFonts w:cs="Arial"/>
          <w:color w:val="000000" w:themeColor="text1"/>
          <w:sz w:val="24"/>
          <w:szCs w:val="24"/>
        </w:rPr>
        <w:t xml:space="preserve"> </w:t>
      </w:r>
      <w:r w:rsidR="00813E81">
        <w:rPr>
          <w:rFonts w:cs="Arial"/>
          <w:color w:val="000000" w:themeColor="text1"/>
          <w:sz w:val="24"/>
          <w:szCs w:val="24"/>
        </w:rPr>
        <w:t xml:space="preserve">of the device </w:t>
      </w:r>
      <w:r w:rsidR="006B0B63">
        <w:rPr>
          <w:rFonts w:cs="Arial"/>
          <w:color w:val="000000" w:themeColor="text1"/>
          <w:sz w:val="24"/>
          <w:szCs w:val="24"/>
        </w:rPr>
        <w:t>will meet ADA requirements</w:t>
      </w:r>
      <w:r w:rsidR="001C2F9F">
        <w:rPr>
          <w:rFonts w:cs="Arial"/>
          <w:color w:val="000000" w:themeColor="text1"/>
          <w:sz w:val="24"/>
          <w:szCs w:val="24"/>
        </w:rPr>
        <w:t xml:space="preserve"> and the location would </w:t>
      </w:r>
      <w:r w:rsidR="00A6115A">
        <w:rPr>
          <w:rFonts w:cs="Arial"/>
          <w:color w:val="000000" w:themeColor="text1"/>
          <w:sz w:val="24"/>
          <w:szCs w:val="24"/>
        </w:rPr>
        <w:t>not block the walkway but would face the first row of seats</w:t>
      </w:r>
      <w:r w:rsidR="00C105C5">
        <w:rPr>
          <w:rFonts w:cs="Arial"/>
          <w:color w:val="000000" w:themeColor="text1"/>
          <w:sz w:val="24"/>
          <w:szCs w:val="24"/>
        </w:rPr>
        <w:t>.</w:t>
      </w:r>
      <w:r w:rsidR="00813FF2">
        <w:rPr>
          <w:rFonts w:cs="Arial"/>
          <w:color w:val="000000" w:themeColor="text1"/>
          <w:sz w:val="24"/>
          <w:szCs w:val="24"/>
        </w:rPr>
        <w:t xml:space="preserve"> Mr. Trujillo asked </w:t>
      </w:r>
      <w:r w:rsidR="00881E18">
        <w:rPr>
          <w:rFonts w:cs="Arial"/>
          <w:color w:val="000000" w:themeColor="text1"/>
          <w:sz w:val="24"/>
          <w:szCs w:val="24"/>
        </w:rPr>
        <w:t xml:space="preserve">if </w:t>
      </w:r>
      <w:proofErr w:type="spellStart"/>
      <w:r w:rsidR="00881E18">
        <w:rPr>
          <w:rFonts w:cs="Arial"/>
          <w:color w:val="000000" w:themeColor="text1"/>
          <w:sz w:val="24"/>
          <w:szCs w:val="24"/>
        </w:rPr>
        <w:t>ZipPass</w:t>
      </w:r>
      <w:proofErr w:type="spellEnd"/>
      <w:r w:rsidR="00881E18">
        <w:rPr>
          <w:rFonts w:cs="Arial"/>
          <w:color w:val="000000" w:themeColor="text1"/>
          <w:sz w:val="24"/>
          <w:szCs w:val="24"/>
        </w:rPr>
        <w:t xml:space="preserve"> was still acceptable</w:t>
      </w:r>
      <w:r w:rsidR="00813E81">
        <w:rPr>
          <w:rFonts w:cs="Arial"/>
          <w:color w:val="000000" w:themeColor="text1"/>
          <w:sz w:val="24"/>
          <w:szCs w:val="24"/>
        </w:rPr>
        <w:t>. Mr. Courtright responded affirmatively</w:t>
      </w:r>
      <w:r w:rsidR="00881E18">
        <w:rPr>
          <w:rFonts w:cs="Arial"/>
          <w:color w:val="000000" w:themeColor="text1"/>
          <w:sz w:val="24"/>
          <w:szCs w:val="24"/>
        </w:rPr>
        <w:t xml:space="preserve">, but a new mobile app will replace </w:t>
      </w:r>
      <w:proofErr w:type="spellStart"/>
      <w:r w:rsidR="00881E18">
        <w:rPr>
          <w:rFonts w:cs="Arial"/>
          <w:color w:val="000000" w:themeColor="text1"/>
          <w:sz w:val="24"/>
          <w:szCs w:val="24"/>
        </w:rPr>
        <w:t>ZipPass</w:t>
      </w:r>
      <w:proofErr w:type="spellEnd"/>
      <w:r w:rsidR="00881E18">
        <w:rPr>
          <w:rFonts w:cs="Arial"/>
          <w:color w:val="000000" w:themeColor="text1"/>
          <w:sz w:val="24"/>
          <w:szCs w:val="24"/>
        </w:rPr>
        <w:t xml:space="preserve"> after a transition period.</w:t>
      </w:r>
      <w:r w:rsidR="002834F6">
        <w:rPr>
          <w:rFonts w:cs="Arial"/>
          <w:color w:val="000000" w:themeColor="text1"/>
          <w:sz w:val="24"/>
          <w:szCs w:val="24"/>
        </w:rPr>
        <w:t xml:space="preserve"> </w:t>
      </w:r>
    </w:p>
    <w:p w14:paraId="07596B0A" w14:textId="18883F5F" w:rsidR="00F06561" w:rsidRDefault="00615801" w:rsidP="00235CEE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Ms. Donovan </w:t>
      </w:r>
      <w:r w:rsidR="00CC598A">
        <w:rPr>
          <w:rFonts w:cs="Arial"/>
          <w:color w:val="000000" w:themeColor="text1"/>
          <w:sz w:val="24"/>
          <w:szCs w:val="24"/>
        </w:rPr>
        <w:t>was concerned about the location</w:t>
      </w:r>
      <w:r w:rsidR="008F1A0E">
        <w:rPr>
          <w:rFonts w:cs="Arial"/>
          <w:color w:val="000000" w:themeColor="text1"/>
          <w:sz w:val="24"/>
          <w:szCs w:val="24"/>
        </w:rPr>
        <w:t xml:space="preserve"> for guide dog users, who would have to drop the harness and turn left</w:t>
      </w:r>
      <w:r w:rsidR="008D0681">
        <w:rPr>
          <w:rFonts w:cs="Arial"/>
          <w:color w:val="000000" w:themeColor="text1"/>
          <w:sz w:val="24"/>
          <w:szCs w:val="24"/>
        </w:rPr>
        <w:t xml:space="preserve">, and asked </w:t>
      </w:r>
      <w:r w:rsidR="006459DD">
        <w:rPr>
          <w:rFonts w:cs="Arial"/>
          <w:color w:val="000000" w:themeColor="text1"/>
          <w:sz w:val="24"/>
          <w:szCs w:val="24"/>
        </w:rPr>
        <w:t>about driver training for when devices do not work</w:t>
      </w:r>
      <w:r w:rsidR="008F1A0E">
        <w:rPr>
          <w:rFonts w:cs="Arial"/>
          <w:color w:val="000000" w:themeColor="text1"/>
          <w:sz w:val="24"/>
          <w:szCs w:val="24"/>
        </w:rPr>
        <w:t>.</w:t>
      </w:r>
      <w:r w:rsidR="006459DD">
        <w:rPr>
          <w:rFonts w:cs="Arial"/>
          <w:color w:val="000000" w:themeColor="text1"/>
          <w:sz w:val="24"/>
          <w:szCs w:val="24"/>
        </w:rPr>
        <w:t xml:space="preserve"> </w:t>
      </w:r>
      <w:r w:rsidR="00494F0A">
        <w:rPr>
          <w:rFonts w:cs="Arial"/>
          <w:color w:val="000000" w:themeColor="text1"/>
          <w:sz w:val="24"/>
          <w:szCs w:val="24"/>
        </w:rPr>
        <w:t xml:space="preserve">Mr. Courtright said the location was chosen </w:t>
      </w:r>
      <w:r w:rsidR="00984027">
        <w:rPr>
          <w:rFonts w:cs="Arial"/>
          <w:color w:val="000000" w:themeColor="text1"/>
          <w:sz w:val="24"/>
          <w:szCs w:val="24"/>
        </w:rPr>
        <w:t xml:space="preserve">because the area behind the driver is more commonly </w:t>
      </w:r>
      <w:r w:rsidR="00813E81">
        <w:rPr>
          <w:rFonts w:cs="Arial"/>
          <w:color w:val="000000" w:themeColor="text1"/>
          <w:sz w:val="24"/>
          <w:szCs w:val="24"/>
        </w:rPr>
        <w:t>occupied by riders</w:t>
      </w:r>
      <w:r w:rsidR="0059685A">
        <w:rPr>
          <w:rFonts w:cs="Arial"/>
          <w:color w:val="000000" w:themeColor="text1"/>
          <w:sz w:val="24"/>
          <w:szCs w:val="24"/>
        </w:rPr>
        <w:t xml:space="preserve">. </w:t>
      </w:r>
      <w:r w:rsidR="0089317A">
        <w:rPr>
          <w:rFonts w:cs="Arial"/>
          <w:color w:val="000000" w:themeColor="text1"/>
          <w:sz w:val="24"/>
          <w:szCs w:val="24"/>
        </w:rPr>
        <w:t xml:space="preserve">Mr. Lozano said the placement </w:t>
      </w:r>
      <w:r w:rsidR="006A073C">
        <w:rPr>
          <w:rFonts w:cs="Arial"/>
          <w:color w:val="000000" w:themeColor="text1"/>
          <w:sz w:val="24"/>
          <w:szCs w:val="24"/>
        </w:rPr>
        <w:t>makes sense.</w:t>
      </w:r>
      <w:r w:rsidR="004A2D68">
        <w:rPr>
          <w:rFonts w:cs="Arial"/>
          <w:color w:val="000000" w:themeColor="text1"/>
          <w:sz w:val="24"/>
          <w:szCs w:val="24"/>
        </w:rPr>
        <w:t xml:space="preserve"> Mr. Tardaguila asked about </w:t>
      </w:r>
      <w:r w:rsidR="0061733F">
        <w:rPr>
          <w:rFonts w:cs="Arial"/>
          <w:color w:val="000000" w:themeColor="text1"/>
          <w:sz w:val="24"/>
          <w:szCs w:val="24"/>
        </w:rPr>
        <w:t>security</w:t>
      </w:r>
      <w:r w:rsidR="003C45CE">
        <w:rPr>
          <w:rFonts w:cs="Arial"/>
          <w:color w:val="000000" w:themeColor="text1"/>
          <w:sz w:val="24"/>
          <w:szCs w:val="24"/>
        </w:rPr>
        <w:t>.</w:t>
      </w:r>
      <w:r w:rsidR="001F7D49">
        <w:rPr>
          <w:rFonts w:cs="Arial"/>
          <w:color w:val="000000" w:themeColor="text1"/>
          <w:sz w:val="24"/>
          <w:szCs w:val="24"/>
        </w:rPr>
        <w:t xml:space="preserve"> Mr. Courtright said since it is at the front, it will be </w:t>
      </w:r>
      <w:r w:rsidR="00813E81">
        <w:rPr>
          <w:rFonts w:cs="Arial"/>
          <w:color w:val="000000" w:themeColor="text1"/>
          <w:sz w:val="24"/>
          <w:szCs w:val="24"/>
        </w:rPr>
        <w:t xml:space="preserve">difficult </w:t>
      </w:r>
      <w:r w:rsidR="001F7D49">
        <w:rPr>
          <w:rFonts w:cs="Arial"/>
          <w:color w:val="000000" w:themeColor="text1"/>
          <w:sz w:val="24"/>
          <w:szCs w:val="24"/>
        </w:rPr>
        <w:t>to vandalize.</w:t>
      </w:r>
      <w:r w:rsidR="003C45CE">
        <w:rPr>
          <w:rFonts w:cs="Arial"/>
          <w:color w:val="000000" w:themeColor="text1"/>
          <w:sz w:val="24"/>
          <w:szCs w:val="24"/>
        </w:rPr>
        <w:t xml:space="preserve"> </w:t>
      </w:r>
    </w:p>
    <w:bookmarkEnd w:id="5"/>
    <w:bookmarkEnd w:id="6"/>
    <w:p w14:paraId="72CF5D47" w14:textId="318A7568" w:rsidR="00C86CE0" w:rsidRPr="00C86CE0" w:rsidRDefault="00C86CE0" w:rsidP="0088657E">
      <w:pPr>
        <w:pStyle w:val="BodyText3"/>
        <w:numPr>
          <w:ilvl w:val="1"/>
          <w:numId w:val="4"/>
        </w:numPr>
        <w:rPr>
          <w:rFonts w:cs="Arial"/>
          <w:b/>
          <w:bCs/>
          <w:sz w:val="24"/>
          <w:szCs w:val="24"/>
        </w:rPr>
      </w:pPr>
      <w:r w:rsidRPr="00C86CE0">
        <w:rPr>
          <w:rFonts w:cs="Arial"/>
          <w:b/>
          <w:bCs/>
          <w:sz w:val="24"/>
          <w:szCs w:val="24"/>
        </w:rPr>
        <w:t>Station Improvement Update (Henry Ikwut-Ukwa, VP, Capital Programs, Craig Norman, Director, Engineering &amp; Construction)</w:t>
      </w:r>
    </w:p>
    <w:p w14:paraId="40BD97A3" w14:textId="6FBD61F3" w:rsidR="00745B6C" w:rsidRDefault="00013D47" w:rsidP="0061733F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Mr.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61733F">
        <w:rPr>
          <w:rFonts w:cs="Arial"/>
          <w:color w:val="000000" w:themeColor="text1"/>
          <w:sz w:val="24"/>
          <w:szCs w:val="24"/>
        </w:rPr>
        <w:t xml:space="preserve">Ikwut-Ukwa reported that </w:t>
      </w:r>
      <w:r w:rsidR="00E55C6E">
        <w:rPr>
          <w:rFonts w:cs="Arial"/>
          <w:color w:val="000000" w:themeColor="text1"/>
          <w:sz w:val="24"/>
          <w:szCs w:val="24"/>
        </w:rPr>
        <w:t xml:space="preserve">SacRT is on phase three of </w:t>
      </w:r>
      <w:r w:rsidR="00813E81">
        <w:rPr>
          <w:rFonts w:cs="Arial"/>
          <w:color w:val="000000" w:themeColor="text1"/>
          <w:sz w:val="24"/>
          <w:szCs w:val="24"/>
        </w:rPr>
        <w:t xml:space="preserve">the </w:t>
      </w:r>
      <w:r w:rsidR="00E55C6E">
        <w:rPr>
          <w:rFonts w:cs="Arial"/>
          <w:color w:val="000000" w:themeColor="text1"/>
          <w:sz w:val="24"/>
          <w:szCs w:val="24"/>
        </w:rPr>
        <w:t xml:space="preserve">station improvement program on </w:t>
      </w:r>
      <w:r w:rsidR="00813E81">
        <w:rPr>
          <w:rFonts w:cs="Arial"/>
          <w:color w:val="000000" w:themeColor="text1"/>
          <w:sz w:val="24"/>
          <w:szCs w:val="24"/>
        </w:rPr>
        <w:t xml:space="preserve">the </w:t>
      </w:r>
      <w:r w:rsidR="00E55C6E">
        <w:rPr>
          <w:rFonts w:cs="Arial"/>
          <w:color w:val="000000" w:themeColor="text1"/>
          <w:sz w:val="24"/>
          <w:szCs w:val="24"/>
        </w:rPr>
        <w:t>Gold Line</w:t>
      </w:r>
      <w:r w:rsidR="00685DD8">
        <w:rPr>
          <w:rFonts w:cs="Arial"/>
          <w:color w:val="000000" w:themeColor="text1"/>
          <w:sz w:val="24"/>
          <w:szCs w:val="24"/>
        </w:rPr>
        <w:t>, which is to update Blue Line stations Swanston, Roseville Road, Globe, and Alkali Flat-La Valentina</w:t>
      </w:r>
      <w:r w:rsidR="00A854BA">
        <w:rPr>
          <w:rFonts w:cs="Arial"/>
          <w:color w:val="000000" w:themeColor="text1"/>
          <w:sz w:val="24"/>
          <w:szCs w:val="24"/>
        </w:rPr>
        <w:t xml:space="preserve">. Swanston Station was completed in October; the platforms are raised 8 inches </w:t>
      </w:r>
      <w:r w:rsidR="00DF3920">
        <w:rPr>
          <w:rFonts w:cs="Arial"/>
          <w:color w:val="000000" w:themeColor="text1"/>
          <w:sz w:val="24"/>
          <w:szCs w:val="24"/>
        </w:rPr>
        <w:t>to accommodate</w:t>
      </w:r>
      <w:r w:rsidR="00A854BA">
        <w:rPr>
          <w:rFonts w:cs="Arial"/>
          <w:color w:val="000000" w:themeColor="text1"/>
          <w:sz w:val="24"/>
          <w:szCs w:val="24"/>
        </w:rPr>
        <w:t xml:space="preserve"> low-floor trains.</w:t>
      </w:r>
      <w:r w:rsidR="00DF3920">
        <w:rPr>
          <w:rFonts w:cs="Arial"/>
          <w:color w:val="000000" w:themeColor="text1"/>
          <w:sz w:val="24"/>
          <w:szCs w:val="24"/>
        </w:rPr>
        <w:t xml:space="preserve"> Globe and Alkali Flat will begin in </w:t>
      </w:r>
      <w:r w:rsidR="00B33CE1">
        <w:rPr>
          <w:rFonts w:cs="Arial"/>
          <w:color w:val="000000" w:themeColor="text1"/>
          <w:sz w:val="24"/>
          <w:szCs w:val="24"/>
        </w:rPr>
        <w:t>January</w:t>
      </w:r>
      <w:r w:rsidR="00813E81">
        <w:rPr>
          <w:rFonts w:cs="Arial"/>
          <w:color w:val="000000" w:themeColor="text1"/>
          <w:sz w:val="24"/>
          <w:szCs w:val="24"/>
        </w:rPr>
        <w:t xml:space="preserve"> 2025</w:t>
      </w:r>
      <w:r w:rsidR="00DF3920">
        <w:rPr>
          <w:rFonts w:cs="Arial"/>
          <w:color w:val="000000" w:themeColor="text1"/>
          <w:sz w:val="24"/>
          <w:szCs w:val="24"/>
        </w:rPr>
        <w:t>.</w:t>
      </w:r>
      <w:r w:rsidR="00B13592">
        <w:rPr>
          <w:rFonts w:cs="Arial"/>
          <w:color w:val="000000" w:themeColor="text1"/>
          <w:sz w:val="24"/>
          <w:szCs w:val="24"/>
        </w:rPr>
        <w:t xml:space="preserve"> After this</w:t>
      </w:r>
      <w:r w:rsidR="00EF59C5">
        <w:rPr>
          <w:rFonts w:cs="Arial"/>
          <w:color w:val="000000" w:themeColor="text1"/>
          <w:sz w:val="24"/>
          <w:szCs w:val="24"/>
        </w:rPr>
        <w:t xml:space="preserve"> will be </w:t>
      </w:r>
      <w:r w:rsidR="00B13592">
        <w:rPr>
          <w:rFonts w:cs="Arial"/>
          <w:color w:val="000000" w:themeColor="text1"/>
          <w:sz w:val="24"/>
          <w:szCs w:val="24"/>
        </w:rPr>
        <w:t xml:space="preserve">phase two, which has merged with phase four, </w:t>
      </w:r>
      <w:r w:rsidR="00EF59C5">
        <w:rPr>
          <w:rFonts w:cs="Arial"/>
          <w:color w:val="000000" w:themeColor="text1"/>
          <w:sz w:val="24"/>
          <w:szCs w:val="24"/>
        </w:rPr>
        <w:t xml:space="preserve">and </w:t>
      </w:r>
      <w:r w:rsidR="00813E81">
        <w:rPr>
          <w:rFonts w:cs="Arial"/>
          <w:color w:val="000000" w:themeColor="text1"/>
          <w:sz w:val="24"/>
          <w:szCs w:val="24"/>
        </w:rPr>
        <w:t>pertains to</w:t>
      </w:r>
      <w:r w:rsidR="00EF59C5">
        <w:rPr>
          <w:rFonts w:cs="Arial"/>
          <w:color w:val="000000" w:themeColor="text1"/>
          <w:sz w:val="24"/>
          <w:szCs w:val="24"/>
        </w:rPr>
        <w:t xml:space="preserve"> upgrading the remaining Blue Line and Gold Line stations</w:t>
      </w:r>
      <w:r w:rsidR="00082B60">
        <w:rPr>
          <w:rFonts w:cs="Arial"/>
          <w:color w:val="000000" w:themeColor="text1"/>
          <w:sz w:val="24"/>
          <w:szCs w:val="24"/>
        </w:rPr>
        <w:t xml:space="preserve"> to handle three</w:t>
      </w:r>
      <w:r w:rsidR="00A44607">
        <w:rPr>
          <w:rFonts w:cs="Arial"/>
          <w:color w:val="000000" w:themeColor="text1"/>
          <w:sz w:val="24"/>
          <w:szCs w:val="24"/>
        </w:rPr>
        <w:t xml:space="preserve"> </w:t>
      </w:r>
      <w:r w:rsidR="00082B60">
        <w:rPr>
          <w:rFonts w:cs="Arial"/>
          <w:color w:val="000000" w:themeColor="text1"/>
          <w:sz w:val="24"/>
          <w:szCs w:val="24"/>
        </w:rPr>
        <w:t>car</w:t>
      </w:r>
      <w:r w:rsidR="00813E81">
        <w:rPr>
          <w:rFonts w:cs="Arial"/>
          <w:color w:val="000000" w:themeColor="text1"/>
          <w:sz w:val="24"/>
          <w:szCs w:val="24"/>
        </w:rPr>
        <w:t xml:space="preserve"> trains</w:t>
      </w:r>
      <w:r w:rsidR="00A44607">
        <w:rPr>
          <w:rFonts w:cs="Arial"/>
          <w:color w:val="000000" w:themeColor="text1"/>
          <w:sz w:val="24"/>
          <w:szCs w:val="24"/>
        </w:rPr>
        <w:t>.</w:t>
      </w:r>
      <w:r w:rsidR="00082B60">
        <w:rPr>
          <w:rFonts w:cs="Arial"/>
          <w:color w:val="000000" w:themeColor="text1"/>
          <w:sz w:val="24"/>
          <w:szCs w:val="24"/>
        </w:rPr>
        <w:t xml:space="preserve"> </w:t>
      </w:r>
      <w:r w:rsidR="00557C69">
        <w:rPr>
          <w:rFonts w:cs="Arial"/>
          <w:color w:val="000000" w:themeColor="text1"/>
          <w:sz w:val="24"/>
          <w:szCs w:val="24"/>
        </w:rPr>
        <w:t xml:space="preserve">Staff and consultants are </w:t>
      </w:r>
      <w:r w:rsidR="00D375DF">
        <w:rPr>
          <w:rFonts w:cs="Arial"/>
          <w:color w:val="000000" w:themeColor="text1"/>
          <w:sz w:val="24"/>
          <w:szCs w:val="24"/>
        </w:rPr>
        <w:t>drawing station designs</w:t>
      </w:r>
      <w:r w:rsidR="00557C69">
        <w:rPr>
          <w:rFonts w:cs="Arial"/>
          <w:color w:val="000000" w:themeColor="text1"/>
          <w:sz w:val="24"/>
          <w:szCs w:val="24"/>
        </w:rPr>
        <w:t xml:space="preserve">, which will be </w:t>
      </w:r>
      <w:r w:rsidR="00D375DF">
        <w:rPr>
          <w:rFonts w:cs="Arial"/>
          <w:color w:val="000000" w:themeColor="text1"/>
          <w:sz w:val="24"/>
          <w:szCs w:val="24"/>
        </w:rPr>
        <w:t xml:space="preserve">ready early next summer, and </w:t>
      </w:r>
      <w:r w:rsidR="00B33CE1">
        <w:rPr>
          <w:rFonts w:cs="Arial"/>
          <w:color w:val="000000" w:themeColor="text1"/>
          <w:sz w:val="24"/>
          <w:szCs w:val="24"/>
        </w:rPr>
        <w:t>released for</w:t>
      </w:r>
      <w:r w:rsidR="00D375DF">
        <w:rPr>
          <w:rFonts w:cs="Arial"/>
          <w:color w:val="000000" w:themeColor="text1"/>
          <w:sz w:val="24"/>
          <w:szCs w:val="24"/>
        </w:rPr>
        <w:t xml:space="preserve"> bid.</w:t>
      </w:r>
      <w:r w:rsidR="009A781E">
        <w:rPr>
          <w:rFonts w:cs="Arial"/>
          <w:color w:val="000000" w:themeColor="text1"/>
          <w:sz w:val="24"/>
          <w:szCs w:val="24"/>
        </w:rPr>
        <w:t xml:space="preserve"> Brail</w:t>
      </w:r>
      <w:r w:rsidR="00813E81">
        <w:rPr>
          <w:rFonts w:cs="Arial"/>
          <w:color w:val="000000" w:themeColor="text1"/>
          <w:sz w:val="24"/>
          <w:szCs w:val="24"/>
        </w:rPr>
        <w:t>l</w:t>
      </w:r>
      <w:r w:rsidR="009A781E">
        <w:rPr>
          <w:rFonts w:cs="Arial"/>
          <w:color w:val="000000" w:themeColor="text1"/>
          <w:sz w:val="24"/>
          <w:szCs w:val="24"/>
        </w:rPr>
        <w:t>e signs will also be updated at all stations.</w:t>
      </w:r>
      <w:r w:rsidR="008D55F5">
        <w:rPr>
          <w:rFonts w:cs="Arial"/>
          <w:color w:val="000000" w:themeColor="text1"/>
          <w:sz w:val="24"/>
          <w:szCs w:val="24"/>
        </w:rPr>
        <w:t xml:space="preserve"> Mr. Trujillo </w:t>
      </w:r>
      <w:r w:rsidR="003C6D48">
        <w:rPr>
          <w:rFonts w:cs="Arial"/>
          <w:color w:val="000000" w:themeColor="text1"/>
          <w:sz w:val="24"/>
          <w:szCs w:val="24"/>
        </w:rPr>
        <w:t>said that he heard Watt/I-80 would be improved</w:t>
      </w:r>
      <w:r w:rsidR="0072648A">
        <w:rPr>
          <w:rFonts w:cs="Arial"/>
          <w:color w:val="000000" w:themeColor="text1"/>
          <w:sz w:val="24"/>
          <w:szCs w:val="24"/>
        </w:rPr>
        <w:t xml:space="preserve"> first. Mr. Thom said </w:t>
      </w:r>
      <w:r w:rsidR="00EA4B47">
        <w:rPr>
          <w:rFonts w:cs="Arial"/>
          <w:color w:val="000000" w:themeColor="text1"/>
          <w:sz w:val="24"/>
          <w:szCs w:val="24"/>
        </w:rPr>
        <w:t xml:space="preserve">this is a different project. </w:t>
      </w:r>
    </w:p>
    <w:p w14:paraId="05AF8C7A" w14:textId="57E41BCE" w:rsidR="00013D47" w:rsidRDefault="00EA4B47" w:rsidP="0061733F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Mr. Lozano said Society for the Blind submitted concerns about the platforms, including </w:t>
      </w:r>
      <w:r w:rsidR="00DA1E83">
        <w:rPr>
          <w:rFonts w:cs="Arial"/>
          <w:color w:val="000000" w:themeColor="text1"/>
          <w:sz w:val="24"/>
          <w:szCs w:val="24"/>
        </w:rPr>
        <w:t xml:space="preserve">transition to only having one door indicator. </w:t>
      </w:r>
      <w:r w:rsidR="00DA1E83">
        <w:rPr>
          <w:rFonts w:cs="Arial"/>
          <w:sz w:val="24"/>
          <w:szCs w:val="24"/>
        </w:rPr>
        <w:t>Mr.</w:t>
      </w:r>
      <w:r w:rsidR="00DA1E83">
        <w:rPr>
          <w:rFonts w:cs="Arial"/>
          <w:color w:val="000000" w:themeColor="text1"/>
          <w:sz w:val="24"/>
          <w:szCs w:val="24"/>
        </w:rPr>
        <w:t xml:space="preserve"> Ikwut-Ukwa said </w:t>
      </w:r>
      <w:r w:rsidR="00402B14">
        <w:rPr>
          <w:rFonts w:cs="Arial"/>
          <w:color w:val="000000" w:themeColor="text1"/>
          <w:sz w:val="24"/>
          <w:szCs w:val="24"/>
        </w:rPr>
        <w:t xml:space="preserve">that </w:t>
      </w:r>
      <w:r w:rsidR="00704B2A">
        <w:rPr>
          <w:rFonts w:cs="Arial"/>
          <w:color w:val="000000" w:themeColor="text1"/>
          <w:sz w:val="24"/>
          <w:szCs w:val="24"/>
        </w:rPr>
        <w:t>for visually impaired riders getting on high-floor trains, they will have to use the mini-high ramps, but this will be temporary</w:t>
      </w:r>
      <w:r w:rsidR="007B15E9">
        <w:rPr>
          <w:rFonts w:cs="Arial"/>
          <w:color w:val="000000" w:themeColor="text1"/>
          <w:sz w:val="24"/>
          <w:szCs w:val="24"/>
        </w:rPr>
        <w:t xml:space="preserve">; there will be two door indicator tiles </w:t>
      </w:r>
      <w:r w:rsidR="004C46E6">
        <w:rPr>
          <w:rFonts w:cs="Arial"/>
          <w:color w:val="000000" w:themeColor="text1"/>
          <w:sz w:val="24"/>
          <w:szCs w:val="24"/>
        </w:rPr>
        <w:t>for each car after low-floor trains are fully adopted. Mr. Lozano</w:t>
      </w:r>
      <w:r w:rsidR="00AF51B0">
        <w:rPr>
          <w:rFonts w:cs="Arial"/>
          <w:color w:val="000000" w:themeColor="text1"/>
          <w:sz w:val="24"/>
          <w:szCs w:val="24"/>
        </w:rPr>
        <w:t xml:space="preserve"> </w:t>
      </w:r>
      <w:r w:rsidR="009016C6">
        <w:rPr>
          <w:rFonts w:cs="Arial"/>
          <w:color w:val="000000" w:themeColor="text1"/>
          <w:sz w:val="24"/>
          <w:szCs w:val="24"/>
        </w:rPr>
        <w:t xml:space="preserve">asked </w:t>
      </w:r>
      <w:r w:rsidR="00EE4CFB">
        <w:rPr>
          <w:rFonts w:cs="Arial"/>
          <w:color w:val="000000" w:themeColor="text1"/>
          <w:sz w:val="24"/>
          <w:szCs w:val="24"/>
        </w:rPr>
        <w:t>a</w:t>
      </w:r>
      <w:r w:rsidR="009016C6">
        <w:rPr>
          <w:rFonts w:cs="Arial"/>
          <w:color w:val="000000" w:themeColor="text1"/>
          <w:sz w:val="24"/>
          <w:szCs w:val="24"/>
        </w:rPr>
        <w:t xml:space="preserve">bout the permanent solution to block off mini-high platforms. </w:t>
      </w:r>
      <w:r w:rsidR="009016C6">
        <w:rPr>
          <w:rFonts w:cs="Arial"/>
          <w:sz w:val="24"/>
          <w:szCs w:val="24"/>
        </w:rPr>
        <w:t>Mr.</w:t>
      </w:r>
      <w:r w:rsidR="009016C6">
        <w:rPr>
          <w:rFonts w:cs="Arial"/>
          <w:color w:val="000000" w:themeColor="text1"/>
          <w:sz w:val="24"/>
          <w:szCs w:val="24"/>
        </w:rPr>
        <w:t xml:space="preserve"> Ikwut-Ukwa said </w:t>
      </w:r>
      <w:r w:rsidR="004B4526">
        <w:rPr>
          <w:rFonts w:cs="Arial"/>
          <w:color w:val="000000" w:themeColor="text1"/>
          <w:sz w:val="24"/>
          <w:szCs w:val="24"/>
        </w:rPr>
        <w:t xml:space="preserve">that the mini-high platform is still in use since the fleet is mixed, but </w:t>
      </w:r>
      <w:r w:rsidR="00EE4CFB">
        <w:rPr>
          <w:rFonts w:cs="Arial"/>
          <w:color w:val="000000" w:themeColor="text1"/>
          <w:sz w:val="24"/>
          <w:szCs w:val="24"/>
        </w:rPr>
        <w:t xml:space="preserve">eventually when the </w:t>
      </w:r>
      <w:r w:rsidR="00EE4CFB">
        <w:rPr>
          <w:rFonts w:cs="Arial"/>
          <w:color w:val="000000" w:themeColor="text1"/>
          <w:sz w:val="24"/>
          <w:szCs w:val="24"/>
        </w:rPr>
        <w:t>legacy fleet is discontinued, the mini-high platforms will be demolished.</w:t>
      </w:r>
      <w:r w:rsidR="00A903BD">
        <w:rPr>
          <w:rFonts w:cs="Arial"/>
          <w:color w:val="000000" w:themeColor="text1"/>
          <w:sz w:val="24"/>
          <w:szCs w:val="24"/>
        </w:rPr>
        <w:t xml:space="preserve"> Mr. Lozano asked to add to the Work Plan that </w:t>
      </w:r>
      <w:r w:rsidR="008516EC">
        <w:rPr>
          <w:rFonts w:cs="Arial"/>
          <w:color w:val="000000" w:themeColor="text1"/>
          <w:sz w:val="24"/>
          <w:szCs w:val="24"/>
        </w:rPr>
        <w:t xml:space="preserve">the MAC be involved </w:t>
      </w:r>
      <w:r w:rsidR="008A3E48">
        <w:rPr>
          <w:rFonts w:cs="Arial"/>
          <w:color w:val="000000" w:themeColor="text1"/>
          <w:sz w:val="24"/>
          <w:szCs w:val="24"/>
        </w:rPr>
        <w:t>during design of future Blue Line stations.</w:t>
      </w:r>
      <w:r w:rsidR="00536B23">
        <w:rPr>
          <w:rFonts w:cs="Arial"/>
          <w:color w:val="000000" w:themeColor="text1"/>
          <w:sz w:val="24"/>
          <w:szCs w:val="24"/>
        </w:rPr>
        <w:t xml:space="preserve"> </w:t>
      </w:r>
      <w:r w:rsidR="00536B23">
        <w:rPr>
          <w:rFonts w:cs="Arial"/>
          <w:sz w:val="24"/>
          <w:szCs w:val="24"/>
        </w:rPr>
        <w:t>Mr.</w:t>
      </w:r>
      <w:r w:rsidR="00536B23">
        <w:rPr>
          <w:rFonts w:cs="Arial"/>
          <w:color w:val="000000" w:themeColor="text1"/>
          <w:sz w:val="24"/>
          <w:szCs w:val="24"/>
        </w:rPr>
        <w:t xml:space="preserve"> Ikwut-Ukwa said staff will </w:t>
      </w:r>
      <w:r w:rsidR="000368FB">
        <w:rPr>
          <w:rFonts w:cs="Arial"/>
          <w:color w:val="000000" w:themeColor="text1"/>
          <w:sz w:val="24"/>
          <w:szCs w:val="24"/>
        </w:rPr>
        <w:t>present to the A</w:t>
      </w:r>
      <w:r w:rsidR="00813E81">
        <w:rPr>
          <w:rFonts w:cs="Arial"/>
          <w:color w:val="000000" w:themeColor="text1"/>
          <w:sz w:val="24"/>
          <w:szCs w:val="24"/>
        </w:rPr>
        <w:t xml:space="preserve">ccess </w:t>
      </w:r>
      <w:r w:rsidR="000368FB">
        <w:rPr>
          <w:rFonts w:cs="Arial"/>
          <w:color w:val="000000" w:themeColor="text1"/>
          <w:sz w:val="24"/>
          <w:szCs w:val="24"/>
        </w:rPr>
        <w:t>&amp;</w:t>
      </w:r>
      <w:r w:rsidR="00813E81">
        <w:rPr>
          <w:rFonts w:cs="Arial"/>
          <w:color w:val="000000" w:themeColor="text1"/>
          <w:sz w:val="24"/>
          <w:szCs w:val="24"/>
        </w:rPr>
        <w:t xml:space="preserve"> </w:t>
      </w:r>
      <w:r w:rsidR="000368FB">
        <w:rPr>
          <w:rFonts w:cs="Arial"/>
          <w:color w:val="000000" w:themeColor="text1"/>
          <w:sz w:val="24"/>
          <w:szCs w:val="24"/>
        </w:rPr>
        <w:t>I</w:t>
      </w:r>
      <w:r w:rsidR="00813E81">
        <w:rPr>
          <w:rFonts w:cs="Arial"/>
          <w:color w:val="000000" w:themeColor="text1"/>
          <w:sz w:val="24"/>
          <w:szCs w:val="24"/>
        </w:rPr>
        <w:t>nfrastructure</w:t>
      </w:r>
      <w:r w:rsidR="000368FB">
        <w:rPr>
          <w:rFonts w:cs="Arial"/>
          <w:color w:val="000000" w:themeColor="text1"/>
          <w:sz w:val="24"/>
          <w:szCs w:val="24"/>
        </w:rPr>
        <w:t xml:space="preserve"> committee during this process.</w:t>
      </w:r>
      <w:r w:rsidR="00301230">
        <w:rPr>
          <w:rFonts w:cs="Arial"/>
          <w:color w:val="000000" w:themeColor="text1"/>
          <w:sz w:val="24"/>
          <w:szCs w:val="24"/>
        </w:rPr>
        <w:t xml:space="preserve"> Mr. Thom said the current draft of the Work Plan already includes the Railyard Station, and he will </w:t>
      </w:r>
      <w:r w:rsidR="00B46804">
        <w:rPr>
          <w:rFonts w:cs="Arial"/>
          <w:color w:val="000000" w:themeColor="text1"/>
          <w:sz w:val="24"/>
          <w:szCs w:val="24"/>
        </w:rPr>
        <w:t>add this before subcommittee meeting. Mr. Lozano</w:t>
      </w:r>
      <w:r w:rsidR="00AC0BD9">
        <w:rPr>
          <w:rFonts w:cs="Arial"/>
          <w:color w:val="000000" w:themeColor="text1"/>
          <w:sz w:val="24"/>
          <w:szCs w:val="24"/>
        </w:rPr>
        <w:t xml:space="preserve"> </w:t>
      </w:r>
      <w:r w:rsidR="00D150DE">
        <w:rPr>
          <w:rFonts w:cs="Arial"/>
          <w:color w:val="000000" w:themeColor="text1"/>
          <w:sz w:val="24"/>
          <w:szCs w:val="24"/>
        </w:rPr>
        <w:t>said the design company should provide tactile models</w:t>
      </w:r>
      <w:r w:rsidR="00BE6A98">
        <w:rPr>
          <w:rFonts w:cs="Arial"/>
          <w:color w:val="000000" w:themeColor="text1"/>
          <w:sz w:val="24"/>
          <w:szCs w:val="24"/>
        </w:rPr>
        <w:t>, and that the RFP should include this</w:t>
      </w:r>
      <w:r w:rsidR="00813E81">
        <w:rPr>
          <w:rFonts w:cs="Arial"/>
          <w:color w:val="000000" w:themeColor="text1"/>
          <w:sz w:val="24"/>
          <w:szCs w:val="24"/>
        </w:rPr>
        <w:t xml:space="preserve"> as well</w:t>
      </w:r>
      <w:r w:rsidR="00D150DE">
        <w:rPr>
          <w:rFonts w:cs="Arial"/>
          <w:color w:val="000000" w:themeColor="text1"/>
          <w:sz w:val="24"/>
          <w:szCs w:val="24"/>
        </w:rPr>
        <w:t>.</w:t>
      </w:r>
      <w:r w:rsidR="00BE6A98">
        <w:rPr>
          <w:rFonts w:cs="Arial"/>
          <w:color w:val="000000" w:themeColor="text1"/>
          <w:sz w:val="24"/>
          <w:szCs w:val="24"/>
        </w:rPr>
        <w:t xml:space="preserve"> </w:t>
      </w:r>
      <w:r w:rsidR="00316629">
        <w:rPr>
          <w:rFonts w:cs="Arial"/>
          <w:color w:val="000000" w:themeColor="text1"/>
          <w:sz w:val="24"/>
          <w:szCs w:val="24"/>
        </w:rPr>
        <w:t xml:space="preserve">Mr. Ikwut-Ukwa said that he understood the need for the tactile </w:t>
      </w:r>
      <w:proofErr w:type="gramStart"/>
      <w:r w:rsidR="00316629">
        <w:rPr>
          <w:rFonts w:cs="Arial"/>
          <w:color w:val="000000" w:themeColor="text1"/>
          <w:sz w:val="24"/>
          <w:szCs w:val="24"/>
        </w:rPr>
        <w:t>mockups, and</w:t>
      </w:r>
      <w:proofErr w:type="gramEnd"/>
      <w:r w:rsidR="00316629">
        <w:rPr>
          <w:rFonts w:cs="Arial"/>
          <w:color w:val="000000" w:themeColor="text1"/>
          <w:sz w:val="24"/>
          <w:szCs w:val="24"/>
        </w:rPr>
        <w:t xml:space="preserve"> would look into what options are available to SacRT in providing this accommodation. </w:t>
      </w:r>
      <w:r w:rsidR="00BE6A98">
        <w:rPr>
          <w:rFonts w:cs="Arial"/>
          <w:color w:val="000000" w:themeColor="text1"/>
          <w:sz w:val="24"/>
          <w:szCs w:val="24"/>
        </w:rPr>
        <w:t xml:space="preserve">Ms. Bachrach </w:t>
      </w:r>
      <w:r w:rsidR="00EC6647">
        <w:rPr>
          <w:rFonts w:cs="Arial"/>
          <w:color w:val="000000" w:themeColor="text1"/>
          <w:sz w:val="24"/>
          <w:szCs w:val="24"/>
        </w:rPr>
        <w:t xml:space="preserve">said </w:t>
      </w:r>
      <w:r w:rsidR="006C41E1">
        <w:rPr>
          <w:rFonts w:cs="Arial"/>
          <w:color w:val="000000" w:themeColor="text1"/>
          <w:sz w:val="24"/>
          <w:szCs w:val="24"/>
        </w:rPr>
        <w:t xml:space="preserve">that station signage is not visible </w:t>
      </w:r>
      <w:r w:rsidR="003251E1">
        <w:rPr>
          <w:rFonts w:cs="Arial"/>
          <w:color w:val="000000" w:themeColor="text1"/>
          <w:sz w:val="24"/>
          <w:szCs w:val="24"/>
        </w:rPr>
        <w:t xml:space="preserve">for wheelchair users in </w:t>
      </w:r>
      <w:r w:rsidR="00813E81">
        <w:rPr>
          <w:rFonts w:cs="Arial"/>
          <w:color w:val="000000" w:themeColor="text1"/>
          <w:sz w:val="24"/>
          <w:szCs w:val="24"/>
        </w:rPr>
        <w:t>low</w:t>
      </w:r>
      <w:r w:rsidR="003251E1">
        <w:rPr>
          <w:rFonts w:cs="Arial"/>
          <w:color w:val="000000" w:themeColor="text1"/>
          <w:sz w:val="24"/>
          <w:szCs w:val="24"/>
        </w:rPr>
        <w:t xml:space="preserve">-floor trains. </w:t>
      </w:r>
      <w:r w:rsidR="003251E1">
        <w:rPr>
          <w:rFonts w:cs="Arial"/>
          <w:sz w:val="24"/>
          <w:szCs w:val="24"/>
        </w:rPr>
        <w:t>Mr.</w:t>
      </w:r>
      <w:r w:rsidR="003251E1">
        <w:rPr>
          <w:rFonts w:cs="Arial"/>
          <w:color w:val="000000" w:themeColor="text1"/>
          <w:sz w:val="24"/>
          <w:szCs w:val="24"/>
        </w:rPr>
        <w:t xml:space="preserve"> Ikwut-Ukwa will follow up</w:t>
      </w:r>
      <w:r w:rsidR="009A0D0D">
        <w:rPr>
          <w:rFonts w:cs="Arial"/>
          <w:color w:val="000000" w:themeColor="text1"/>
          <w:sz w:val="24"/>
          <w:szCs w:val="24"/>
        </w:rPr>
        <w:t xml:space="preserve"> on this</w:t>
      </w:r>
      <w:r w:rsidR="00813E81">
        <w:rPr>
          <w:rFonts w:cs="Arial"/>
          <w:color w:val="000000" w:themeColor="text1"/>
          <w:sz w:val="24"/>
          <w:szCs w:val="24"/>
        </w:rPr>
        <w:t xml:space="preserve"> issue</w:t>
      </w:r>
      <w:r w:rsidR="009A0D0D">
        <w:rPr>
          <w:rFonts w:cs="Arial"/>
          <w:color w:val="000000" w:themeColor="text1"/>
          <w:sz w:val="24"/>
          <w:szCs w:val="24"/>
        </w:rPr>
        <w:t>.</w:t>
      </w:r>
      <w:r w:rsidR="003251E1">
        <w:rPr>
          <w:rFonts w:cs="Arial"/>
          <w:color w:val="000000" w:themeColor="text1"/>
          <w:sz w:val="24"/>
          <w:szCs w:val="24"/>
        </w:rPr>
        <w:t xml:space="preserve">  </w:t>
      </w:r>
      <w:r w:rsidR="00D150DE">
        <w:rPr>
          <w:rFonts w:cs="Arial"/>
          <w:color w:val="000000" w:themeColor="text1"/>
          <w:sz w:val="24"/>
          <w:szCs w:val="24"/>
        </w:rPr>
        <w:t xml:space="preserve"> </w:t>
      </w:r>
    </w:p>
    <w:p w14:paraId="183A6282" w14:textId="2558B903" w:rsidR="00C86CE0" w:rsidRDefault="00C86CE0" w:rsidP="00DC66BC">
      <w:pPr>
        <w:pStyle w:val="BodyText3"/>
        <w:numPr>
          <w:ilvl w:val="1"/>
          <w:numId w:val="4"/>
        </w:numPr>
        <w:rPr>
          <w:rFonts w:cs="Arial"/>
          <w:b/>
          <w:bCs/>
          <w:sz w:val="24"/>
          <w:szCs w:val="24"/>
        </w:rPr>
      </w:pPr>
      <w:r w:rsidRPr="00C86CE0">
        <w:rPr>
          <w:rFonts w:cs="Arial"/>
          <w:b/>
          <w:bCs/>
          <w:sz w:val="24"/>
          <w:szCs w:val="24"/>
        </w:rPr>
        <w:t xml:space="preserve">S700 LRV Post Launch Update (Anthony DiCristofano, Assistant </w:t>
      </w:r>
      <w:r w:rsidRPr="00C86CE0">
        <w:rPr>
          <w:rFonts w:cs="Arial"/>
          <w:b/>
          <w:bCs/>
          <w:sz w:val="24"/>
          <w:szCs w:val="24"/>
        </w:rPr>
        <w:t>Vice President, Vincent Beatty, Director Light Rail Operations, Michael Cormiae, Director Light Rail Maintenance)</w:t>
      </w:r>
    </w:p>
    <w:p w14:paraId="77F237D7" w14:textId="38DD34FB" w:rsidR="004E65B3" w:rsidRDefault="00DC66BC" w:rsidP="00DC66BC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Mr.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016956">
        <w:rPr>
          <w:rFonts w:cs="Arial"/>
          <w:color w:val="000000" w:themeColor="text1"/>
          <w:sz w:val="24"/>
          <w:szCs w:val="24"/>
        </w:rPr>
        <w:t xml:space="preserve">Cormiae </w:t>
      </w:r>
      <w:r w:rsidR="00C6404C">
        <w:rPr>
          <w:rFonts w:cs="Arial"/>
          <w:color w:val="000000" w:themeColor="text1"/>
          <w:sz w:val="24"/>
          <w:szCs w:val="24"/>
        </w:rPr>
        <w:t xml:space="preserve">said SacRT now has 18 </w:t>
      </w:r>
      <w:r w:rsidR="00A0788E">
        <w:rPr>
          <w:rFonts w:cs="Arial"/>
          <w:color w:val="000000" w:themeColor="text1"/>
          <w:sz w:val="24"/>
          <w:szCs w:val="24"/>
        </w:rPr>
        <w:t>S700</w:t>
      </w:r>
      <w:r w:rsidR="00C6404C">
        <w:rPr>
          <w:rFonts w:cs="Arial"/>
          <w:color w:val="000000" w:themeColor="text1"/>
          <w:sz w:val="24"/>
          <w:szCs w:val="24"/>
        </w:rPr>
        <w:t xml:space="preserve"> trains</w:t>
      </w:r>
      <w:r w:rsidR="00EC0C5D">
        <w:rPr>
          <w:rFonts w:cs="Arial"/>
          <w:color w:val="000000" w:themeColor="text1"/>
          <w:sz w:val="24"/>
          <w:szCs w:val="24"/>
        </w:rPr>
        <w:t xml:space="preserve">, and another will be delivered in </w:t>
      </w:r>
      <w:r w:rsidR="00B33CE1">
        <w:rPr>
          <w:rFonts w:cs="Arial"/>
          <w:color w:val="000000" w:themeColor="text1"/>
          <w:sz w:val="24"/>
          <w:szCs w:val="24"/>
        </w:rPr>
        <w:t>December</w:t>
      </w:r>
      <w:r w:rsidR="004E65B3">
        <w:rPr>
          <w:rFonts w:cs="Arial"/>
          <w:color w:val="000000" w:themeColor="text1"/>
          <w:sz w:val="24"/>
          <w:szCs w:val="24"/>
        </w:rPr>
        <w:t xml:space="preserve"> 2024</w:t>
      </w:r>
      <w:r w:rsidR="00C6404C">
        <w:rPr>
          <w:rFonts w:cs="Arial"/>
          <w:color w:val="000000" w:themeColor="text1"/>
          <w:sz w:val="24"/>
          <w:szCs w:val="24"/>
        </w:rPr>
        <w:t>.</w:t>
      </w:r>
      <w:r w:rsidR="00EC0C5D">
        <w:rPr>
          <w:rFonts w:cs="Arial"/>
          <w:color w:val="000000" w:themeColor="text1"/>
          <w:sz w:val="24"/>
          <w:szCs w:val="24"/>
        </w:rPr>
        <w:t xml:space="preserve"> Staff are working with </w:t>
      </w:r>
      <w:r w:rsidR="00CE4AA3">
        <w:rPr>
          <w:rFonts w:cs="Arial"/>
          <w:color w:val="000000" w:themeColor="text1"/>
          <w:sz w:val="24"/>
          <w:szCs w:val="24"/>
        </w:rPr>
        <w:t>IT</w:t>
      </w:r>
      <w:r w:rsidR="00EC0C5D">
        <w:rPr>
          <w:rFonts w:cs="Arial"/>
          <w:color w:val="000000" w:themeColor="text1"/>
          <w:sz w:val="24"/>
          <w:szCs w:val="24"/>
        </w:rPr>
        <w:t xml:space="preserve"> </w:t>
      </w:r>
      <w:r w:rsidR="00F139D6">
        <w:rPr>
          <w:rFonts w:cs="Arial"/>
          <w:color w:val="000000" w:themeColor="text1"/>
          <w:sz w:val="24"/>
          <w:szCs w:val="24"/>
        </w:rPr>
        <w:t>to fix</w:t>
      </w:r>
      <w:r w:rsidR="00EC0C5D">
        <w:rPr>
          <w:rFonts w:cs="Arial"/>
          <w:color w:val="000000" w:themeColor="text1"/>
          <w:sz w:val="24"/>
          <w:szCs w:val="24"/>
        </w:rPr>
        <w:t xml:space="preserve"> </w:t>
      </w:r>
      <w:r w:rsidR="00F139D6">
        <w:rPr>
          <w:rFonts w:cs="Arial"/>
          <w:color w:val="000000" w:themeColor="text1"/>
          <w:sz w:val="24"/>
          <w:szCs w:val="24"/>
        </w:rPr>
        <w:t xml:space="preserve">missing </w:t>
      </w:r>
      <w:r w:rsidR="00EC0C5D">
        <w:rPr>
          <w:rFonts w:cs="Arial"/>
          <w:color w:val="000000" w:themeColor="text1"/>
          <w:sz w:val="24"/>
          <w:szCs w:val="24"/>
        </w:rPr>
        <w:t xml:space="preserve">announcements </w:t>
      </w:r>
      <w:r w:rsidR="00F139D6">
        <w:rPr>
          <w:rFonts w:cs="Arial"/>
          <w:color w:val="000000" w:themeColor="text1"/>
          <w:sz w:val="24"/>
          <w:szCs w:val="24"/>
        </w:rPr>
        <w:t>at some stations</w:t>
      </w:r>
      <w:r w:rsidR="008822C6">
        <w:rPr>
          <w:rFonts w:cs="Arial"/>
          <w:color w:val="000000" w:themeColor="text1"/>
          <w:sz w:val="24"/>
          <w:szCs w:val="24"/>
        </w:rPr>
        <w:t>. Staff are working with Siemens on</w:t>
      </w:r>
      <w:r w:rsidR="00F139D6">
        <w:rPr>
          <w:rFonts w:cs="Arial"/>
          <w:color w:val="000000" w:themeColor="text1"/>
          <w:sz w:val="24"/>
          <w:szCs w:val="24"/>
        </w:rPr>
        <w:t xml:space="preserve"> the ramp extension tone and the tape switch.</w:t>
      </w:r>
      <w:r w:rsidR="00A0788E">
        <w:rPr>
          <w:rFonts w:cs="Arial"/>
          <w:color w:val="000000" w:themeColor="text1"/>
          <w:sz w:val="24"/>
          <w:szCs w:val="24"/>
        </w:rPr>
        <w:t xml:space="preserve"> Ms. O’Connell </w:t>
      </w:r>
      <w:r w:rsidR="00A10C23">
        <w:rPr>
          <w:rFonts w:cs="Arial"/>
          <w:color w:val="000000" w:themeColor="text1"/>
          <w:sz w:val="24"/>
          <w:szCs w:val="24"/>
        </w:rPr>
        <w:t>was concerned about the reachability of buttons</w:t>
      </w:r>
      <w:r w:rsidR="00BC07A1">
        <w:rPr>
          <w:rFonts w:cs="Arial"/>
          <w:color w:val="000000" w:themeColor="text1"/>
          <w:sz w:val="24"/>
          <w:szCs w:val="24"/>
        </w:rPr>
        <w:t xml:space="preserve"> as an alternative to the call strip. Ms. Bachrach </w:t>
      </w:r>
      <w:r w:rsidR="00691DE2">
        <w:rPr>
          <w:rFonts w:cs="Arial"/>
          <w:color w:val="000000" w:themeColor="text1"/>
          <w:sz w:val="24"/>
          <w:szCs w:val="24"/>
        </w:rPr>
        <w:t>asked for follow-up on the suggestion for operators to ope</w:t>
      </w:r>
      <w:r w:rsidR="003A4E03">
        <w:rPr>
          <w:rFonts w:cs="Arial"/>
          <w:color w:val="000000" w:themeColor="text1"/>
          <w:sz w:val="24"/>
          <w:szCs w:val="24"/>
        </w:rPr>
        <w:t xml:space="preserve">n doors when </w:t>
      </w:r>
      <w:r w:rsidR="00C20C34">
        <w:rPr>
          <w:rFonts w:cs="Arial"/>
          <w:color w:val="000000" w:themeColor="text1"/>
          <w:sz w:val="24"/>
          <w:szCs w:val="24"/>
        </w:rPr>
        <w:t>some wheelchair users struggle to reach exterior buttons</w:t>
      </w:r>
      <w:r w:rsidR="008045CE">
        <w:rPr>
          <w:rFonts w:cs="Arial"/>
          <w:color w:val="000000" w:themeColor="text1"/>
          <w:sz w:val="24"/>
          <w:szCs w:val="24"/>
        </w:rPr>
        <w:t>, or whenever the train stops</w:t>
      </w:r>
      <w:r w:rsidR="00C20C34">
        <w:rPr>
          <w:rFonts w:cs="Arial"/>
          <w:color w:val="000000" w:themeColor="text1"/>
          <w:sz w:val="24"/>
          <w:szCs w:val="24"/>
        </w:rPr>
        <w:t>.</w:t>
      </w:r>
      <w:r w:rsidR="008456D6">
        <w:rPr>
          <w:rFonts w:cs="Arial"/>
          <w:color w:val="000000" w:themeColor="text1"/>
          <w:sz w:val="24"/>
          <w:szCs w:val="24"/>
        </w:rPr>
        <w:t xml:space="preserve"> Mr. Cormiae said he will reach out to Mr. Beatty to clarify</w:t>
      </w:r>
      <w:r w:rsidR="00624A9A">
        <w:rPr>
          <w:rFonts w:cs="Arial"/>
          <w:color w:val="000000" w:themeColor="text1"/>
          <w:sz w:val="24"/>
          <w:szCs w:val="24"/>
        </w:rPr>
        <w:t>.</w:t>
      </w:r>
      <w:r w:rsidR="00691DE2">
        <w:rPr>
          <w:rFonts w:cs="Arial"/>
          <w:color w:val="000000" w:themeColor="text1"/>
          <w:sz w:val="24"/>
          <w:szCs w:val="24"/>
        </w:rPr>
        <w:t xml:space="preserve"> </w:t>
      </w:r>
      <w:r w:rsidR="005238D7">
        <w:rPr>
          <w:rFonts w:cs="Arial"/>
          <w:color w:val="000000" w:themeColor="text1"/>
          <w:sz w:val="24"/>
          <w:szCs w:val="24"/>
        </w:rPr>
        <w:t xml:space="preserve">Mr. Lozano asked about </w:t>
      </w:r>
      <w:r w:rsidR="005238D7">
        <w:rPr>
          <w:rFonts w:cs="Arial"/>
          <w:color w:val="000000" w:themeColor="text1"/>
          <w:sz w:val="24"/>
          <w:szCs w:val="24"/>
        </w:rPr>
        <w:lastRenderedPageBreak/>
        <w:t xml:space="preserve">having same </w:t>
      </w:r>
      <w:r w:rsidR="00F7043F">
        <w:rPr>
          <w:rFonts w:cs="Arial"/>
          <w:color w:val="000000" w:themeColor="text1"/>
          <w:sz w:val="24"/>
          <w:szCs w:val="24"/>
        </w:rPr>
        <w:t>inside-train announcements as on legacy fleet; staff are looking at this</w:t>
      </w:r>
      <w:r w:rsidR="008822C6">
        <w:rPr>
          <w:rFonts w:cs="Arial"/>
          <w:color w:val="000000" w:themeColor="text1"/>
          <w:sz w:val="24"/>
          <w:szCs w:val="24"/>
        </w:rPr>
        <w:t xml:space="preserve"> with Siemens</w:t>
      </w:r>
      <w:r w:rsidR="00F7043F">
        <w:rPr>
          <w:rFonts w:cs="Arial"/>
          <w:color w:val="000000" w:themeColor="text1"/>
          <w:sz w:val="24"/>
          <w:szCs w:val="24"/>
        </w:rPr>
        <w:t xml:space="preserve">. He also </w:t>
      </w:r>
      <w:r w:rsidR="000B63F4">
        <w:rPr>
          <w:rFonts w:cs="Arial"/>
          <w:color w:val="000000" w:themeColor="text1"/>
          <w:sz w:val="24"/>
          <w:szCs w:val="24"/>
        </w:rPr>
        <w:t xml:space="preserve">asked about outdoor </w:t>
      </w:r>
      <w:r w:rsidR="00A90C52">
        <w:rPr>
          <w:rFonts w:cs="Arial"/>
          <w:color w:val="000000" w:themeColor="text1"/>
          <w:sz w:val="24"/>
          <w:szCs w:val="24"/>
        </w:rPr>
        <w:t>advanced announcements, which state train type,</w:t>
      </w:r>
      <w:r w:rsidR="000B63F4">
        <w:rPr>
          <w:rFonts w:cs="Arial"/>
          <w:color w:val="000000" w:themeColor="text1"/>
          <w:sz w:val="24"/>
          <w:szCs w:val="24"/>
        </w:rPr>
        <w:t xml:space="preserve"> at stations as trains approach</w:t>
      </w:r>
      <w:r w:rsidR="00161E87">
        <w:rPr>
          <w:rFonts w:cs="Arial"/>
          <w:color w:val="000000" w:themeColor="text1"/>
          <w:sz w:val="24"/>
          <w:szCs w:val="24"/>
        </w:rPr>
        <w:t>. Mr. Cormiae will reach out to the IT department.</w:t>
      </w:r>
      <w:r w:rsidR="007369AA">
        <w:rPr>
          <w:rFonts w:cs="Arial"/>
          <w:color w:val="000000" w:themeColor="text1"/>
          <w:sz w:val="24"/>
          <w:szCs w:val="24"/>
        </w:rPr>
        <w:t xml:space="preserve"> </w:t>
      </w:r>
    </w:p>
    <w:p w14:paraId="1A6E2DBA" w14:textId="0350E5FF" w:rsidR="000D23D9" w:rsidRDefault="00B02DC3" w:rsidP="00DC66BC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Mr. Trujillo asked when </w:t>
      </w:r>
      <w:r w:rsidR="009A3A6E">
        <w:rPr>
          <w:rFonts w:cs="Arial"/>
          <w:color w:val="000000" w:themeColor="text1"/>
          <w:sz w:val="24"/>
          <w:szCs w:val="24"/>
        </w:rPr>
        <w:t>low-floor trains would be available in Folsom</w:t>
      </w:r>
      <w:r w:rsidR="0077312A">
        <w:rPr>
          <w:rFonts w:cs="Arial"/>
          <w:color w:val="000000" w:themeColor="text1"/>
          <w:sz w:val="24"/>
          <w:szCs w:val="24"/>
        </w:rPr>
        <w:t>. Mr. Cormiae stated that</w:t>
      </w:r>
      <w:r w:rsidR="009A3A6E">
        <w:rPr>
          <w:rFonts w:cs="Arial"/>
          <w:color w:val="000000" w:themeColor="text1"/>
          <w:sz w:val="24"/>
          <w:szCs w:val="24"/>
        </w:rPr>
        <w:t xml:space="preserve"> staff are aiming for </w:t>
      </w:r>
      <w:r w:rsidR="00B33CE1">
        <w:rPr>
          <w:rFonts w:cs="Arial"/>
          <w:color w:val="000000" w:themeColor="text1"/>
          <w:sz w:val="24"/>
          <w:szCs w:val="24"/>
        </w:rPr>
        <w:t>December</w:t>
      </w:r>
      <w:r w:rsidR="004E65B3">
        <w:rPr>
          <w:rFonts w:cs="Arial"/>
          <w:color w:val="000000" w:themeColor="text1"/>
          <w:sz w:val="24"/>
          <w:szCs w:val="24"/>
        </w:rPr>
        <w:t xml:space="preserve"> 2024</w:t>
      </w:r>
      <w:r w:rsidR="000D23D9">
        <w:rPr>
          <w:rFonts w:cs="Arial"/>
          <w:color w:val="000000" w:themeColor="text1"/>
          <w:sz w:val="24"/>
          <w:szCs w:val="24"/>
        </w:rPr>
        <w:t xml:space="preserve">. </w:t>
      </w:r>
    </w:p>
    <w:p w14:paraId="60E401FF" w14:textId="785D3ECB" w:rsidR="008E017A" w:rsidRPr="008E017A" w:rsidRDefault="00C86CE0" w:rsidP="00893473">
      <w:pPr>
        <w:pStyle w:val="BodyText3"/>
        <w:numPr>
          <w:ilvl w:val="1"/>
          <w:numId w:val="4"/>
        </w:numPr>
        <w:ind w:left="806"/>
        <w:rPr>
          <w:rFonts w:cs="Arial"/>
          <w:b/>
          <w:bCs/>
          <w:sz w:val="24"/>
          <w:szCs w:val="24"/>
        </w:rPr>
      </w:pPr>
      <w:r w:rsidRPr="00C86CE0">
        <w:rPr>
          <w:rFonts w:cs="Arial"/>
          <w:b/>
          <w:bCs/>
          <w:sz w:val="24"/>
          <w:szCs w:val="24"/>
        </w:rPr>
        <w:t>Mystery Rider Update (Lisa Hinz, Jamie Poole-</w:t>
      </w:r>
      <w:proofErr w:type="spellStart"/>
      <w:r w:rsidRPr="00C86CE0">
        <w:rPr>
          <w:rFonts w:cs="Arial"/>
          <w:b/>
          <w:bCs/>
          <w:sz w:val="24"/>
          <w:szCs w:val="24"/>
        </w:rPr>
        <w:t>Canavari</w:t>
      </w:r>
      <w:proofErr w:type="spellEnd"/>
      <w:r w:rsidRPr="00C86CE0">
        <w:rPr>
          <w:rFonts w:cs="Arial"/>
          <w:b/>
          <w:bCs/>
          <w:sz w:val="24"/>
          <w:szCs w:val="24"/>
        </w:rPr>
        <w:t>)</w:t>
      </w:r>
    </w:p>
    <w:p w14:paraId="793F29EA" w14:textId="4C1D1D6A" w:rsidR="00DC66BC" w:rsidRPr="00C86CE0" w:rsidRDefault="009B4889" w:rsidP="008E017A">
      <w:pPr>
        <w:pStyle w:val="BodyText3"/>
        <w:widowControl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The item was tabled.</w:t>
      </w:r>
    </w:p>
    <w:p w14:paraId="7CEE5B43" w14:textId="77777777" w:rsidR="00C86CE0" w:rsidRDefault="00C86CE0" w:rsidP="0088657E">
      <w:pPr>
        <w:pStyle w:val="BodyText3"/>
        <w:numPr>
          <w:ilvl w:val="1"/>
          <w:numId w:val="4"/>
        </w:numPr>
        <w:rPr>
          <w:rFonts w:cs="Arial"/>
          <w:b/>
          <w:bCs/>
          <w:sz w:val="24"/>
          <w:szCs w:val="24"/>
        </w:rPr>
      </w:pPr>
      <w:r w:rsidRPr="00C86CE0">
        <w:rPr>
          <w:rFonts w:cs="Arial"/>
          <w:b/>
          <w:bCs/>
          <w:sz w:val="24"/>
          <w:szCs w:val="24"/>
        </w:rPr>
        <w:t>SacRT Flex Update (Anthony Adams, Director Planning, James Drake, Senior Planner)</w:t>
      </w:r>
    </w:p>
    <w:p w14:paraId="313DE163" w14:textId="73CF237C" w:rsidR="004E65B3" w:rsidRPr="00E90BFF" w:rsidRDefault="008E017A" w:rsidP="004E65B3">
      <w:pPr>
        <w:pStyle w:val="BodyText3"/>
        <w:widowControl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1C04E9">
        <w:rPr>
          <w:rFonts w:cs="Arial"/>
          <w:color w:val="000000" w:themeColor="text1"/>
          <w:sz w:val="24"/>
          <w:szCs w:val="24"/>
        </w:rPr>
        <w:t xml:space="preserve">Drake </w:t>
      </w:r>
      <w:r w:rsidR="004E65B3">
        <w:rPr>
          <w:rFonts w:cs="Arial"/>
          <w:color w:val="000000" w:themeColor="text1"/>
          <w:sz w:val="24"/>
          <w:szCs w:val="24"/>
        </w:rPr>
        <w:t xml:space="preserve">presented additional information about SacRT Flex. </w:t>
      </w:r>
      <w:r w:rsidR="00E66243">
        <w:rPr>
          <w:rFonts w:cs="Arial"/>
          <w:color w:val="000000" w:themeColor="text1"/>
          <w:sz w:val="24"/>
          <w:szCs w:val="24"/>
        </w:rPr>
        <w:t xml:space="preserve"> </w:t>
      </w:r>
      <w:r w:rsidR="00D60FCB">
        <w:rPr>
          <w:rFonts w:cs="Arial"/>
          <w:color w:val="000000" w:themeColor="text1"/>
          <w:sz w:val="24"/>
          <w:szCs w:val="24"/>
        </w:rPr>
        <w:t>Customer registration will begin on December 2,</w:t>
      </w:r>
      <w:r w:rsidR="004E65B3">
        <w:rPr>
          <w:rFonts w:cs="Arial"/>
          <w:color w:val="000000" w:themeColor="text1"/>
          <w:sz w:val="24"/>
          <w:szCs w:val="24"/>
        </w:rPr>
        <w:t xml:space="preserve"> 2024. A</w:t>
      </w:r>
      <w:r w:rsidR="00E66243">
        <w:rPr>
          <w:rFonts w:cs="Arial"/>
          <w:color w:val="000000" w:themeColor="text1"/>
          <w:sz w:val="24"/>
          <w:szCs w:val="24"/>
        </w:rPr>
        <w:t xml:space="preserve"> soft launch</w:t>
      </w:r>
      <w:r w:rsidR="004E65B3">
        <w:rPr>
          <w:rFonts w:cs="Arial"/>
          <w:color w:val="000000" w:themeColor="text1"/>
          <w:sz w:val="24"/>
          <w:szCs w:val="24"/>
        </w:rPr>
        <w:t xml:space="preserve"> will kick off</w:t>
      </w:r>
      <w:r w:rsidR="00E66243">
        <w:rPr>
          <w:rFonts w:cs="Arial"/>
          <w:color w:val="000000" w:themeColor="text1"/>
          <w:sz w:val="24"/>
          <w:szCs w:val="24"/>
        </w:rPr>
        <w:t xml:space="preserve"> on December 17</w:t>
      </w:r>
      <w:r w:rsidR="004E65B3">
        <w:rPr>
          <w:rFonts w:cs="Arial"/>
          <w:color w:val="000000" w:themeColor="text1"/>
          <w:sz w:val="24"/>
          <w:szCs w:val="24"/>
        </w:rPr>
        <w:t xml:space="preserve">, </w:t>
      </w:r>
      <w:r w:rsidR="00660BAC">
        <w:rPr>
          <w:rFonts w:cs="Arial"/>
          <w:color w:val="000000" w:themeColor="text1"/>
          <w:sz w:val="24"/>
          <w:szCs w:val="24"/>
        </w:rPr>
        <w:t>2024,</w:t>
      </w:r>
      <w:r w:rsidR="00E66243">
        <w:rPr>
          <w:rFonts w:cs="Arial"/>
          <w:color w:val="000000" w:themeColor="text1"/>
          <w:sz w:val="24"/>
          <w:szCs w:val="24"/>
        </w:rPr>
        <w:t xml:space="preserve"> </w:t>
      </w:r>
      <w:r w:rsidR="004E65B3">
        <w:rPr>
          <w:rFonts w:cs="Arial"/>
          <w:color w:val="000000" w:themeColor="text1"/>
          <w:sz w:val="24"/>
          <w:szCs w:val="24"/>
        </w:rPr>
        <w:t xml:space="preserve">with </w:t>
      </w:r>
      <w:r w:rsidR="00E66243">
        <w:rPr>
          <w:rFonts w:cs="Arial"/>
          <w:color w:val="000000" w:themeColor="text1"/>
          <w:sz w:val="24"/>
          <w:szCs w:val="24"/>
        </w:rPr>
        <w:t>a full launch on January 2</w:t>
      </w:r>
      <w:r w:rsidR="004E65B3">
        <w:rPr>
          <w:rFonts w:cs="Arial"/>
          <w:color w:val="000000" w:themeColor="text1"/>
          <w:sz w:val="24"/>
          <w:szCs w:val="24"/>
        </w:rPr>
        <w:t>, 2025</w:t>
      </w:r>
      <w:r w:rsidR="00E66243">
        <w:rPr>
          <w:rFonts w:cs="Arial"/>
          <w:color w:val="000000" w:themeColor="text1"/>
          <w:sz w:val="24"/>
          <w:szCs w:val="24"/>
        </w:rPr>
        <w:t xml:space="preserve">. </w:t>
      </w:r>
      <w:r w:rsidR="001A6482">
        <w:rPr>
          <w:rFonts w:cs="Arial"/>
          <w:color w:val="000000" w:themeColor="text1"/>
          <w:sz w:val="24"/>
          <w:szCs w:val="24"/>
        </w:rPr>
        <w:t xml:space="preserve">The </w:t>
      </w:r>
      <w:r w:rsidR="00CB628B">
        <w:rPr>
          <w:rFonts w:cs="Arial"/>
          <w:color w:val="000000" w:themeColor="text1"/>
          <w:sz w:val="24"/>
          <w:szCs w:val="24"/>
        </w:rPr>
        <w:t xml:space="preserve">SacRT Flex </w:t>
      </w:r>
      <w:r w:rsidR="001A6482">
        <w:rPr>
          <w:rFonts w:cs="Arial"/>
          <w:color w:val="000000" w:themeColor="text1"/>
          <w:sz w:val="24"/>
          <w:szCs w:val="24"/>
        </w:rPr>
        <w:t xml:space="preserve">fleet </w:t>
      </w:r>
      <w:r w:rsidR="004E65B3">
        <w:rPr>
          <w:rFonts w:cs="Arial"/>
          <w:color w:val="000000" w:themeColor="text1"/>
          <w:sz w:val="24"/>
          <w:szCs w:val="24"/>
        </w:rPr>
        <w:t xml:space="preserve">will consist of </w:t>
      </w:r>
      <w:r w:rsidR="001A6482">
        <w:rPr>
          <w:rFonts w:cs="Arial"/>
          <w:color w:val="000000" w:themeColor="text1"/>
          <w:sz w:val="24"/>
          <w:szCs w:val="24"/>
        </w:rPr>
        <w:t>11 passenger vans</w:t>
      </w:r>
      <w:r w:rsidR="00A91B27">
        <w:rPr>
          <w:rFonts w:cs="Arial"/>
          <w:color w:val="000000" w:themeColor="text1"/>
          <w:sz w:val="24"/>
          <w:szCs w:val="24"/>
        </w:rPr>
        <w:t xml:space="preserve"> painted blue and black</w:t>
      </w:r>
      <w:r w:rsidR="001A6482">
        <w:rPr>
          <w:rFonts w:cs="Arial"/>
          <w:color w:val="000000" w:themeColor="text1"/>
          <w:sz w:val="24"/>
          <w:szCs w:val="24"/>
        </w:rPr>
        <w:t xml:space="preserve">, with </w:t>
      </w:r>
      <w:r w:rsidR="00A91B27">
        <w:rPr>
          <w:rFonts w:cs="Arial"/>
          <w:color w:val="000000" w:themeColor="text1"/>
          <w:sz w:val="24"/>
          <w:szCs w:val="24"/>
        </w:rPr>
        <w:t xml:space="preserve">a rear-entry ramp. Eligible riders </w:t>
      </w:r>
      <w:r w:rsidR="00C54FD9">
        <w:rPr>
          <w:rFonts w:cs="Arial"/>
          <w:color w:val="000000" w:themeColor="text1"/>
          <w:sz w:val="24"/>
          <w:szCs w:val="24"/>
        </w:rPr>
        <w:t>will either show proof of low income or proof of disability, including SacRT GO eligibility</w:t>
      </w:r>
      <w:r w:rsidR="00FE1B6B">
        <w:rPr>
          <w:rFonts w:cs="Arial"/>
          <w:color w:val="000000" w:themeColor="text1"/>
          <w:sz w:val="24"/>
          <w:szCs w:val="24"/>
        </w:rPr>
        <w:t>, DMV handicap placards,</w:t>
      </w:r>
      <w:r w:rsidR="007536BB">
        <w:rPr>
          <w:rFonts w:cs="Arial"/>
          <w:color w:val="000000" w:themeColor="text1"/>
          <w:sz w:val="24"/>
          <w:szCs w:val="24"/>
        </w:rPr>
        <w:t xml:space="preserve"> senior status,</w:t>
      </w:r>
      <w:r w:rsidR="00FE1B6B">
        <w:rPr>
          <w:rFonts w:cs="Arial"/>
          <w:color w:val="000000" w:themeColor="text1"/>
          <w:sz w:val="24"/>
          <w:szCs w:val="24"/>
        </w:rPr>
        <w:t xml:space="preserve"> or other. One adult companion is allowed</w:t>
      </w:r>
      <w:r w:rsidR="00ED7CFE">
        <w:rPr>
          <w:rFonts w:cs="Arial"/>
          <w:color w:val="000000" w:themeColor="text1"/>
          <w:sz w:val="24"/>
          <w:szCs w:val="24"/>
        </w:rPr>
        <w:t xml:space="preserve"> and must pay </w:t>
      </w:r>
      <w:r w:rsidR="004E65B3">
        <w:rPr>
          <w:rFonts w:cs="Arial"/>
          <w:color w:val="000000" w:themeColor="text1"/>
          <w:sz w:val="24"/>
          <w:szCs w:val="24"/>
        </w:rPr>
        <w:t xml:space="preserve">a </w:t>
      </w:r>
      <w:r w:rsidR="00ED7CFE">
        <w:rPr>
          <w:rFonts w:cs="Arial"/>
          <w:color w:val="000000" w:themeColor="text1"/>
          <w:sz w:val="24"/>
          <w:szCs w:val="24"/>
        </w:rPr>
        <w:t>fare</w:t>
      </w:r>
      <w:r w:rsidR="0077312A">
        <w:rPr>
          <w:rFonts w:cs="Arial"/>
          <w:color w:val="000000" w:themeColor="text1"/>
          <w:sz w:val="24"/>
          <w:szCs w:val="24"/>
        </w:rPr>
        <w:t xml:space="preserve">, </w:t>
      </w:r>
      <w:r w:rsidR="00ED7CFE">
        <w:rPr>
          <w:rFonts w:cs="Arial"/>
          <w:color w:val="000000" w:themeColor="text1"/>
          <w:sz w:val="24"/>
          <w:szCs w:val="24"/>
        </w:rPr>
        <w:t xml:space="preserve">youth </w:t>
      </w:r>
      <w:r w:rsidR="005528F1">
        <w:rPr>
          <w:rFonts w:cs="Arial"/>
          <w:color w:val="000000" w:themeColor="text1"/>
          <w:sz w:val="24"/>
          <w:szCs w:val="24"/>
        </w:rPr>
        <w:t>below</w:t>
      </w:r>
      <w:r w:rsidR="003E6E93">
        <w:rPr>
          <w:rFonts w:cs="Arial"/>
          <w:color w:val="000000" w:themeColor="text1"/>
          <w:sz w:val="24"/>
          <w:szCs w:val="24"/>
        </w:rPr>
        <w:t xml:space="preserve"> </w:t>
      </w:r>
      <w:r w:rsidR="0077312A">
        <w:rPr>
          <w:rFonts w:cs="Arial"/>
          <w:color w:val="000000" w:themeColor="text1"/>
          <w:sz w:val="24"/>
          <w:szCs w:val="24"/>
        </w:rPr>
        <w:t xml:space="preserve">age </w:t>
      </w:r>
      <w:r w:rsidR="003E6E93">
        <w:rPr>
          <w:rFonts w:cs="Arial"/>
          <w:color w:val="000000" w:themeColor="text1"/>
          <w:sz w:val="24"/>
          <w:szCs w:val="24"/>
        </w:rPr>
        <w:t>1</w:t>
      </w:r>
      <w:r w:rsidR="00A24AE0">
        <w:rPr>
          <w:rFonts w:cs="Arial"/>
          <w:color w:val="000000" w:themeColor="text1"/>
          <w:sz w:val="24"/>
          <w:szCs w:val="24"/>
        </w:rPr>
        <w:t>8</w:t>
      </w:r>
      <w:r w:rsidR="003E6E93">
        <w:rPr>
          <w:rFonts w:cs="Arial"/>
          <w:color w:val="000000" w:themeColor="text1"/>
          <w:sz w:val="24"/>
          <w:szCs w:val="24"/>
        </w:rPr>
        <w:t xml:space="preserve"> </w:t>
      </w:r>
      <w:r w:rsidR="00ED7CFE">
        <w:rPr>
          <w:rFonts w:cs="Arial"/>
          <w:color w:val="000000" w:themeColor="text1"/>
          <w:sz w:val="24"/>
          <w:szCs w:val="24"/>
        </w:rPr>
        <w:t>ride free</w:t>
      </w:r>
      <w:r w:rsidR="00A24AE0">
        <w:rPr>
          <w:rFonts w:cs="Arial"/>
          <w:color w:val="000000" w:themeColor="text1"/>
          <w:sz w:val="24"/>
          <w:szCs w:val="24"/>
        </w:rPr>
        <w:t xml:space="preserve"> with parents, and youth under 13 may only ride with an adult</w:t>
      </w:r>
      <w:r w:rsidR="00ED7CFE">
        <w:rPr>
          <w:rFonts w:cs="Arial"/>
          <w:color w:val="000000" w:themeColor="text1"/>
          <w:sz w:val="24"/>
          <w:szCs w:val="24"/>
        </w:rPr>
        <w:t>.</w:t>
      </w:r>
      <w:r w:rsidR="00020434">
        <w:rPr>
          <w:rFonts w:cs="Arial"/>
          <w:color w:val="000000" w:themeColor="text1"/>
          <w:sz w:val="24"/>
          <w:szCs w:val="24"/>
        </w:rPr>
        <w:t xml:space="preserve"> Reservations will </w:t>
      </w:r>
      <w:r w:rsidR="00B33CE1">
        <w:rPr>
          <w:rFonts w:cs="Arial"/>
          <w:color w:val="000000" w:themeColor="text1"/>
          <w:sz w:val="24"/>
          <w:szCs w:val="24"/>
        </w:rPr>
        <w:t>initially</w:t>
      </w:r>
      <w:r w:rsidR="00020434">
        <w:rPr>
          <w:rFonts w:cs="Arial"/>
          <w:color w:val="000000" w:themeColor="text1"/>
          <w:sz w:val="24"/>
          <w:szCs w:val="24"/>
        </w:rPr>
        <w:t xml:space="preserve"> be in-advance only; same-day booking may be added later</w:t>
      </w:r>
      <w:r w:rsidR="00FB44B2">
        <w:rPr>
          <w:rFonts w:cs="Arial"/>
          <w:color w:val="000000" w:themeColor="text1"/>
          <w:sz w:val="24"/>
          <w:szCs w:val="24"/>
        </w:rPr>
        <w:t xml:space="preserve">. </w:t>
      </w:r>
      <w:r w:rsidR="0034360F">
        <w:rPr>
          <w:rFonts w:cs="Arial"/>
          <w:color w:val="000000" w:themeColor="text1"/>
          <w:sz w:val="24"/>
          <w:szCs w:val="24"/>
        </w:rPr>
        <w:t>There will be an online application</w:t>
      </w:r>
      <w:r w:rsidR="00B35C3C">
        <w:rPr>
          <w:rFonts w:cs="Arial"/>
          <w:color w:val="000000" w:themeColor="text1"/>
          <w:sz w:val="24"/>
          <w:szCs w:val="24"/>
        </w:rPr>
        <w:t xml:space="preserve"> form</w:t>
      </w:r>
      <w:r w:rsidR="0034360F">
        <w:rPr>
          <w:rFonts w:cs="Arial"/>
          <w:color w:val="000000" w:themeColor="text1"/>
          <w:sz w:val="24"/>
          <w:szCs w:val="24"/>
        </w:rPr>
        <w:t>.</w:t>
      </w:r>
      <w:r w:rsidR="00B35C3C">
        <w:rPr>
          <w:rFonts w:cs="Arial"/>
          <w:color w:val="000000" w:themeColor="text1"/>
          <w:sz w:val="24"/>
          <w:szCs w:val="24"/>
        </w:rPr>
        <w:t xml:space="preserve"> </w:t>
      </w:r>
      <w:r w:rsidR="0054742E">
        <w:rPr>
          <w:rFonts w:cs="Arial"/>
          <w:color w:val="000000" w:themeColor="text1"/>
          <w:sz w:val="24"/>
          <w:szCs w:val="24"/>
        </w:rPr>
        <w:t>Mr. Trujillo asked</w:t>
      </w:r>
      <w:r w:rsidR="00065AEB">
        <w:rPr>
          <w:rFonts w:cs="Arial"/>
          <w:color w:val="000000" w:themeColor="text1"/>
          <w:sz w:val="24"/>
          <w:szCs w:val="24"/>
        </w:rPr>
        <w:t xml:space="preserve"> </w:t>
      </w:r>
      <w:r w:rsidR="009E77A8">
        <w:rPr>
          <w:rFonts w:cs="Arial"/>
          <w:color w:val="000000" w:themeColor="text1"/>
          <w:sz w:val="24"/>
          <w:szCs w:val="24"/>
        </w:rPr>
        <w:t xml:space="preserve">about </w:t>
      </w:r>
      <w:r w:rsidR="005B31A0">
        <w:rPr>
          <w:rFonts w:cs="Arial"/>
          <w:color w:val="000000" w:themeColor="text1"/>
          <w:sz w:val="24"/>
          <w:szCs w:val="24"/>
        </w:rPr>
        <w:t>the fleet size</w:t>
      </w:r>
      <w:r w:rsidR="000A5A74">
        <w:rPr>
          <w:rFonts w:cs="Arial"/>
          <w:color w:val="000000" w:themeColor="text1"/>
          <w:sz w:val="24"/>
          <w:szCs w:val="24"/>
        </w:rPr>
        <w:t>. Mr. Drake said</w:t>
      </w:r>
      <w:r w:rsidR="005B31A0">
        <w:rPr>
          <w:rFonts w:cs="Arial"/>
          <w:color w:val="000000" w:themeColor="text1"/>
          <w:sz w:val="24"/>
          <w:szCs w:val="24"/>
        </w:rPr>
        <w:t xml:space="preserve"> there would be 11 vehicles, but 9 vehicles in service </w:t>
      </w:r>
      <w:r w:rsidR="0077312A">
        <w:rPr>
          <w:rFonts w:cs="Arial"/>
          <w:color w:val="000000" w:themeColor="text1"/>
          <w:sz w:val="24"/>
          <w:szCs w:val="24"/>
        </w:rPr>
        <w:t>daily,</w:t>
      </w:r>
      <w:r w:rsidR="005B31A0">
        <w:rPr>
          <w:rFonts w:cs="Arial"/>
          <w:color w:val="000000" w:themeColor="text1"/>
          <w:sz w:val="24"/>
          <w:szCs w:val="24"/>
        </w:rPr>
        <w:t xml:space="preserve"> 1 per zone.</w:t>
      </w:r>
      <w:r w:rsidR="009D17F8">
        <w:rPr>
          <w:rFonts w:cs="Arial"/>
          <w:color w:val="000000" w:themeColor="text1"/>
          <w:sz w:val="24"/>
          <w:szCs w:val="24"/>
        </w:rPr>
        <w:t xml:space="preserve"> Mr. Trujillo asked why </w:t>
      </w:r>
      <w:proofErr w:type="spellStart"/>
      <w:proofErr w:type="gramStart"/>
      <w:r w:rsidR="009D17F8">
        <w:rPr>
          <w:rFonts w:cs="Arial"/>
          <w:color w:val="000000" w:themeColor="text1"/>
          <w:sz w:val="24"/>
          <w:szCs w:val="24"/>
        </w:rPr>
        <w:t>ZipPass</w:t>
      </w:r>
      <w:proofErr w:type="spellEnd"/>
      <w:proofErr w:type="gramEnd"/>
      <w:r w:rsidR="009D17F8">
        <w:rPr>
          <w:rFonts w:cs="Arial"/>
          <w:color w:val="000000" w:themeColor="text1"/>
          <w:sz w:val="24"/>
          <w:szCs w:val="24"/>
        </w:rPr>
        <w:t xml:space="preserve"> </w:t>
      </w:r>
      <w:r w:rsidR="00D10B5F">
        <w:rPr>
          <w:rFonts w:cs="Arial"/>
          <w:color w:val="000000" w:themeColor="text1"/>
          <w:sz w:val="24"/>
          <w:szCs w:val="24"/>
        </w:rPr>
        <w:t xml:space="preserve">and </w:t>
      </w:r>
      <w:r w:rsidR="0077312A">
        <w:rPr>
          <w:rFonts w:cs="Arial"/>
          <w:color w:val="000000" w:themeColor="text1"/>
          <w:sz w:val="24"/>
          <w:szCs w:val="24"/>
        </w:rPr>
        <w:t xml:space="preserve">other </w:t>
      </w:r>
      <w:r w:rsidR="00D10B5F">
        <w:rPr>
          <w:rFonts w:cs="Arial"/>
          <w:color w:val="000000" w:themeColor="text1"/>
          <w:sz w:val="24"/>
          <w:szCs w:val="24"/>
        </w:rPr>
        <w:t xml:space="preserve">passes </w:t>
      </w:r>
      <w:r w:rsidR="009D17F8">
        <w:rPr>
          <w:rFonts w:cs="Arial"/>
          <w:color w:val="000000" w:themeColor="text1"/>
          <w:sz w:val="24"/>
          <w:szCs w:val="24"/>
        </w:rPr>
        <w:t>will not be used for SacRT Flex.</w:t>
      </w:r>
      <w:r w:rsidR="0043118F">
        <w:rPr>
          <w:rFonts w:cs="Arial"/>
          <w:color w:val="000000" w:themeColor="text1"/>
          <w:sz w:val="24"/>
          <w:szCs w:val="24"/>
        </w:rPr>
        <w:t xml:space="preserve"> Mr. </w:t>
      </w:r>
      <w:r w:rsidR="00314D56">
        <w:rPr>
          <w:rFonts w:cs="Arial"/>
          <w:color w:val="000000" w:themeColor="text1"/>
          <w:sz w:val="24"/>
          <w:szCs w:val="24"/>
        </w:rPr>
        <w:t xml:space="preserve">Drake </w:t>
      </w:r>
      <w:r w:rsidR="00C80EA3">
        <w:rPr>
          <w:rFonts w:cs="Arial"/>
          <w:color w:val="000000" w:themeColor="text1"/>
          <w:sz w:val="24"/>
          <w:szCs w:val="24"/>
        </w:rPr>
        <w:t>described fare changes</w:t>
      </w:r>
      <w:r w:rsidR="00096179">
        <w:rPr>
          <w:rFonts w:cs="Arial"/>
          <w:color w:val="000000" w:themeColor="text1"/>
          <w:sz w:val="24"/>
          <w:szCs w:val="24"/>
        </w:rPr>
        <w:t>, accoun</w:t>
      </w:r>
      <w:r w:rsidR="007935C5">
        <w:rPr>
          <w:rFonts w:cs="Arial"/>
          <w:color w:val="000000" w:themeColor="text1"/>
          <w:sz w:val="24"/>
          <w:szCs w:val="24"/>
        </w:rPr>
        <w:t>ting reasons,</w:t>
      </w:r>
      <w:r w:rsidR="00D10B5F">
        <w:rPr>
          <w:rFonts w:cs="Arial"/>
          <w:color w:val="000000" w:themeColor="text1"/>
          <w:sz w:val="24"/>
          <w:szCs w:val="24"/>
        </w:rPr>
        <w:t xml:space="preserve"> and said discontinuing passes will help service not to be monopolized by a few users.</w:t>
      </w:r>
      <w:r w:rsidR="00EB7D9C">
        <w:rPr>
          <w:rFonts w:cs="Arial"/>
          <w:color w:val="000000" w:themeColor="text1"/>
          <w:sz w:val="24"/>
          <w:szCs w:val="24"/>
        </w:rPr>
        <w:t xml:space="preserve"> </w:t>
      </w:r>
      <w:r w:rsidR="000A5A74">
        <w:rPr>
          <w:rFonts w:cs="Arial"/>
          <w:color w:val="000000" w:themeColor="text1"/>
          <w:sz w:val="24"/>
          <w:szCs w:val="24"/>
        </w:rPr>
        <w:t>Ms. Donovan</w:t>
      </w:r>
      <w:r w:rsidR="00692675">
        <w:rPr>
          <w:rFonts w:cs="Arial"/>
          <w:color w:val="000000" w:themeColor="text1"/>
          <w:sz w:val="24"/>
          <w:szCs w:val="24"/>
        </w:rPr>
        <w:t xml:space="preserve"> was concerned about eligibility notification</w:t>
      </w:r>
      <w:r w:rsidR="00EB7D9C">
        <w:rPr>
          <w:rFonts w:cs="Arial"/>
          <w:color w:val="000000" w:themeColor="text1"/>
          <w:sz w:val="24"/>
          <w:szCs w:val="24"/>
        </w:rPr>
        <w:t xml:space="preserve">. </w:t>
      </w:r>
      <w:r w:rsidR="00843E85">
        <w:rPr>
          <w:rFonts w:cs="Arial"/>
          <w:color w:val="000000" w:themeColor="text1"/>
          <w:sz w:val="24"/>
          <w:szCs w:val="24"/>
        </w:rPr>
        <w:t>T</w:t>
      </w:r>
      <w:r w:rsidR="00BC4E5B">
        <w:rPr>
          <w:rFonts w:cs="Arial"/>
          <w:color w:val="000000" w:themeColor="text1"/>
          <w:sz w:val="24"/>
          <w:szCs w:val="24"/>
        </w:rPr>
        <w:t>his will be handled during the soft launch.</w:t>
      </w:r>
      <w:r w:rsidR="004E65B3" w:rsidRPr="004E65B3">
        <w:rPr>
          <w:rFonts w:cs="Arial"/>
          <w:sz w:val="24"/>
          <w:szCs w:val="24"/>
        </w:rPr>
        <w:t xml:space="preserve"> </w:t>
      </w:r>
      <w:r w:rsidR="004E65B3">
        <w:rPr>
          <w:rFonts w:cs="Arial"/>
          <w:sz w:val="24"/>
          <w:szCs w:val="24"/>
        </w:rPr>
        <w:t>Mr. Drake said after launch, the reservation window and other policies may change.</w:t>
      </w:r>
    </w:p>
    <w:p w14:paraId="7980185E" w14:textId="29D0DDF4" w:rsidR="000A5A74" w:rsidRPr="00C86CE0" w:rsidDel="00B24029" w:rsidRDefault="000A5A74" w:rsidP="008E017A">
      <w:pPr>
        <w:pStyle w:val="BodyText3"/>
        <w:widowControl w:val="0"/>
        <w:jc w:val="both"/>
        <w:rPr>
          <w:del w:id="7" w:author="Austin Greiner" w:date="2025-01-16T13:01:00Z" w16du:dateUtc="2025-01-16T21:01:00Z"/>
          <w:rFonts w:cs="Arial"/>
          <w:color w:val="000000" w:themeColor="text1"/>
          <w:sz w:val="24"/>
          <w:szCs w:val="24"/>
        </w:rPr>
      </w:pPr>
    </w:p>
    <w:p w14:paraId="5F302215" w14:textId="77777777" w:rsidR="00C86CE0" w:rsidRPr="00C86CE0" w:rsidRDefault="00C86CE0" w:rsidP="0088657E">
      <w:pPr>
        <w:pStyle w:val="BodyText3"/>
        <w:numPr>
          <w:ilvl w:val="1"/>
          <w:numId w:val="4"/>
        </w:numPr>
        <w:rPr>
          <w:rFonts w:cs="Arial"/>
          <w:b/>
          <w:bCs/>
          <w:sz w:val="24"/>
          <w:szCs w:val="24"/>
        </w:rPr>
      </w:pPr>
      <w:r w:rsidRPr="00C86CE0">
        <w:rPr>
          <w:rFonts w:cs="Arial"/>
          <w:b/>
          <w:bCs/>
          <w:sz w:val="24"/>
          <w:szCs w:val="24"/>
        </w:rPr>
        <w:t>SacRT GO 1st Quarter Operations Update (Kathy Sachen, Paratransit Operations Manager)</w:t>
      </w:r>
    </w:p>
    <w:p w14:paraId="1F7F7F1F" w14:textId="7D5AD9FB" w:rsidR="00E90BFF" w:rsidRPr="00E90BFF" w:rsidRDefault="008E017A" w:rsidP="00506BDA">
      <w:pPr>
        <w:pStyle w:val="BodyText3"/>
        <w:widowControl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016956">
        <w:rPr>
          <w:rFonts w:cs="Arial"/>
          <w:sz w:val="24"/>
          <w:szCs w:val="24"/>
        </w:rPr>
        <w:t xml:space="preserve">s. Sachen </w:t>
      </w:r>
      <w:r w:rsidR="00EB7D9C">
        <w:rPr>
          <w:rFonts w:cs="Arial"/>
          <w:sz w:val="24"/>
          <w:szCs w:val="24"/>
        </w:rPr>
        <w:t xml:space="preserve">corrected last month’s report on total ridership for </w:t>
      </w:r>
      <w:r w:rsidR="00C21E96">
        <w:rPr>
          <w:rFonts w:cs="Arial"/>
          <w:sz w:val="24"/>
          <w:szCs w:val="24"/>
        </w:rPr>
        <w:t>FY25 Q1; it was 31,930</w:t>
      </w:r>
      <w:r w:rsidR="00896984">
        <w:rPr>
          <w:rFonts w:cs="Arial"/>
          <w:sz w:val="24"/>
          <w:szCs w:val="24"/>
        </w:rPr>
        <w:t>; she also said</w:t>
      </w:r>
      <w:r w:rsidR="00C21E96">
        <w:rPr>
          <w:rFonts w:cs="Arial"/>
          <w:sz w:val="24"/>
          <w:szCs w:val="24"/>
        </w:rPr>
        <w:t xml:space="preserve"> </w:t>
      </w:r>
      <w:r w:rsidR="00896984">
        <w:rPr>
          <w:rFonts w:cs="Arial"/>
          <w:sz w:val="24"/>
          <w:szCs w:val="24"/>
        </w:rPr>
        <w:t>0.34%</w:t>
      </w:r>
      <w:r w:rsidR="00C21E96">
        <w:rPr>
          <w:rFonts w:cs="Arial"/>
          <w:sz w:val="24"/>
          <w:szCs w:val="24"/>
        </w:rPr>
        <w:t xml:space="preserve"> of trips were late by over 60 minutes.</w:t>
      </w:r>
      <w:r w:rsidR="00896984">
        <w:rPr>
          <w:rFonts w:cs="Arial"/>
          <w:sz w:val="24"/>
          <w:szCs w:val="24"/>
        </w:rPr>
        <w:t xml:space="preserve"> Ms. Donovan asked for a report on trips based on the 30</w:t>
      </w:r>
      <w:r w:rsidR="006F6123">
        <w:rPr>
          <w:rFonts w:cs="Arial"/>
          <w:sz w:val="24"/>
          <w:szCs w:val="24"/>
        </w:rPr>
        <w:t>-</w:t>
      </w:r>
      <w:r w:rsidR="00896984">
        <w:rPr>
          <w:rFonts w:cs="Arial"/>
          <w:sz w:val="24"/>
          <w:szCs w:val="24"/>
        </w:rPr>
        <w:t xml:space="preserve">minute </w:t>
      </w:r>
      <w:r w:rsidR="000B199D">
        <w:rPr>
          <w:rFonts w:cs="Arial"/>
          <w:sz w:val="24"/>
          <w:szCs w:val="24"/>
        </w:rPr>
        <w:t>window</w:t>
      </w:r>
      <w:r w:rsidR="006F6123">
        <w:rPr>
          <w:rFonts w:cs="Arial"/>
          <w:sz w:val="24"/>
          <w:szCs w:val="24"/>
        </w:rPr>
        <w:t>. She also asked about same-day cancellations.</w:t>
      </w:r>
      <w:r w:rsidR="00767A37">
        <w:rPr>
          <w:rFonts w:cs="Arial"/>
          <w:sz w:val="24"/>
          <w:szCs w:val="24"/>
        </w:rPr>
        <w:t xml:space="preserve"> </w:t>
      </w:r>
    </w:p>
    <w:p w14:paraId="012E346B" w14:textId="0C9BD6F0" w:rsidR="009D2F63" w:rsidRPr="00E90BFF" w:rsidRDefault="00C17B23" w:rsidP="00506BDA">
      <w:pPr>
        <w:rPr>
          <w:rFonts w:cs="Arial"/>
          <w:b/>
          <w:color w:val="000000" w:themeColor="text1"/>
          <w:sz w:val="24"/>
          <w:szCs w:val="24"/>
        </w:rPr>
      </w:pPr>
      <w:r w:rsidRPr="00E90BFF">
        <w:rPr>
          <w:rFonts w:cs="Arial"/>
          <w:b/>
          <w:color w:val="000000" w:themeColor="text1"/>
          <w:sz w:val="24"/>
          <w:szCs w:val="24"/>
        </w:rPr>
        <w:t>NEW BUSINESS</w:t>
      </w:r>
    </w:p>
    <w:p w14:paraId="0243D894" w14:textId="77777777" w:rsidR="001A618F" w:rsidRPr="007F7B79" w:rsidRDefault="001A618F" w:rsidP="00506BDA">
      <w:pPr>
        <w:pStyle w:val="BodyText"/>
        <w:jc w:val="both"/>
        <w:rPr>
          <w:rFonts w:cs="Arial"/>
          <w:b/>
          <w:color w:val="000000" w:themeColor="text1"/>
          <w:szCs w:val="24"/>
        </w:rPr>
      </w:pPr>
    </w:p>
    <w:p w14:paraId="0B6E4065" w14:textId="2F0A5694" w:rsidR="00C17B23" w:rsidRPr="007F7B79" w:rsidRDefault="00C17B23" w:rsidP="00506BDA">
      <w:pPr>
        <w:pStyle w:val="BodyText"/>
        <w:jc w:val="both"/>
        <w:rPr>
          <w:rFonts w:cs="Arial"/>
          <w:b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 xml:space="preserve">OTHER BUSINESS </w:t>
      </w:r>
    </w:p>
    <w:p w14:paraId="18D932A3" w14:textId="77777777" w:rsidR="009B49FB" w:rsidRDefault="009B49FB" w:rsidP="009B49FB">
      <w:pPr>
        <w:pStyle w:val="BodyText"/>
        <w:jc w:val="both"/>
        <w:rPr>
          <w:rFonts w:cs="Arial"/>
          <w:bCs/>
          <w:color w:val="000000" w:themeColor="text1"/>
          <w:szCs w:val="24"/>
        </w:rPr>
      </w:pPr>
      <w:bookmarkStart w:id="8" w:name="_Hlk179407420"/>
    </w:p>
    <w:p w14:paraId="59ECDAFB" w14:textId="04B42FC5" w:rsidR="009B49FB" w:rsidRDefault="009B49FB" w:rsidP="009B49FB">
      <w:pPr>
        <w:pStyle w:val="BodyText"/>
        <w:jc w:val="both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 xml:space="preserve">Ms. O’Connell requested a presentation about bus service adjustments in Elk Grove and how that may impact SacRT GO. She also asked for a presentation </w:t>
      </w:r>
      <w:r w:rsidR="0077312A">
        <w:rPr>
          <w:rFonts w:cs="Arial"/>
          <w:bCs/>
          <w:color w:val="000000" w:themeColor="text1"/>
          <w:szCs w:val="24"/>
        </w:rPr>
        <w:t xml:space="preserve">about bus cancellations and </w:t>
      </w:r>
      <w:r>
        <w:rPr>
          <w:rFonts w:cs="Arial"/>
          <w:bCs/>
          <w:color w:val="000000" w:themeColor="text1"/>
          <w:szCs w:val="24"/>
        </w:rPr>
        <w:t>what riders can do when buses have cancellations</w:t>
      </w:r>
      <w:r w:rsidR="00704B34">
        <w:rPr>
          <w:rFonts w:cs="Arial"/>
          <w:bCs/>
          <w:color w:val="000000" w:themeColor="text1"/>
          <w:szCs w:val="24"/>
        </w:rPr>
        <w:t xml:space="preserve"> or service disruptions</w:t>
      </w:r>
      <w:r w:rsidR="0077312A">
        <w:rPr>
          <w:rFonts w:cs="Arial"/>
          <w:bCs/>
          <w:color w:val="000000" w:themeColor="text1"/>
          <w:szCs w:val="24"/>
        </w:rPr>
        <w:t xml:space="preserve">. </w:t>
      </w:r>
      <w:r w:rsidR="00704B34">
        <w:rPr>
          <w:rFonts w:cs="Arial"/>
          <w:bCs/>
          <w:color w:val="000000" w:themeColor="text1"/>
          <w:szCs w:val="24"/>
        </w:rPr>
        <w:t xml:space="preserve"> </w:t>
      </w:r>
      <w:r w:rsidR="007470ED">
        <w:rPr>
          <w:rFonts w:cs="Arial"/>
          <w:bCs/>
          <w:color w:val="000000" w:themeColor="text1"/>
          <w:szCs w:val="24"/>
        </w:rPr>
        <w:t xml:space="preserve">She had an incident where she could not get home; </w:t>
      </w:r>
      <w:r w:rsidR="00DC1E40">
        <w:rPr>
          <w:rFonts w:cs="Arial"/>
          <w:bCs/>
          <w:color w:val="000000" w:themeColor="text1"/>
          <w:szCs w:val="24"/>
        </w:rPr>
        <w:t>there are situations where riders may not</w:t>
      </w:r>
      <w:r w:rsidR="004E04B5">
        <w:rPr>
          <w:rFonts w:cs="Arial"/>
          <w:bCs/>
          <w:color w:val="000000" w:themeColor="text1"/>
          <w:szCs w:val="24"/>
        </w:rPr>
        <w:t xml:space="preserve"> </w:t>
      </w:r>
      <w:r w:rsidR="00712D96">
        <w:rPr>
          <w:rFonts w:cs="Arial"/>
          <w:bCs/>
          <w:color w:val="000000" w:themeColor="text1"/>
          <w:szCs w:val="24"/>
        </w:rPr>
        <w:t>see notifications about service disruptions</w:t>
      </w:r>
      <w:r w:rsidR="004E04B5">
        <w:rPr>
          <w:rFonts w:cs="Arial"/>
          <w:bCs/>
          <w:color w:val="000000" w:themeColor="text1"/>
          <w:szCs w:val="24"/>
        </w:rPr>
        <w:t>.</w:t>
      </w:r>
      <w:r w:rsidR="00712D96">
        <w:rPr>
          <w:rFonts w:cs="Arial"/>
          <w:bCs/>
          <w:color w:val="000000" w:themeColor="text1"/>
          <w:szCs w:val="24"/>
        </w:rPr>
        <w:t xml:space="preserve"> Mr. Thom said this can be discussed as an agenda item.</w:t>
      </w:r>
    </w:p>
    <w:bookmarkEnd w:id="8"/>
    <w:p w14:paraId="1FA90935" w14:textId="77777777" w:rsidR="00C17B23" w:rsidRPr="007F7B79" w:rsidRDefault="00C17B23" w:rsidP="00506BDA">
      <w:pPr>
        <w:pStyle w:val="BodyText"/>
        <w:jc w:val="both"/>
        <w:rPr>
          <w:rFonts w:cs="Arial"/>
          <w:b/>
          <w:color w:val="000000" w:themeColor="text1"/>
          <w:szCs w:val="24"/>
        </w:rPr>
      </w:pPr>
    </w:p>
    <w:p w14:paraId="1CAB0F5D" w14:textId="0E3B1CD7" w:rsidR="00C17B23" w:rsidRPr="007F7B79" w:rsidRDefault="00C17B23" w:rsidP="00506BDA">
      <w:pPr>
        <w:pStyle w:val="BodyText"/>
        <w:rPr>
          <w:rFonts w:cs="Arial"/>
          <w:bCs/>
          <w:color w:val="000000" w:themeColor="text1"/>
          <w:szCs w:val="24"/>
        </w:rPr>
      </w:pPr>
      <w:r w:rsidRPr="007F7B79">
        <w:rPr>
          <w:rFonts w:cs="Arial"/>
          <w:b/>
          <w:color w:val="000000" w:themeColor="text1"/>
          <w:szCs w:val="24"/>
        </w:rPr>
        <w:t>ANNOUNCEMENTS</w:t>
      </w:r>
      <w:r w:rsidRPr="007F7B79">
        <w:rPr>
          <w:rFonts w:cs="Arial"/>
          <w:bCs/>
          <w:color w:val="000000" w:themeColor="text1"/>
          <w:szCs w:val="24"/>
        </w:rPr>
        <w:t xml:space="preserve"> </w:t>
      </w:r>
    </w:p>
    <w:p w14:paraId="684BD7FF" w14:textId="08084BE4" w:rsidR="00C17B23" w:rsidRDefault="006028F8" w:rsidP="00506BDA">
      <w:pPr>
        <w:pStyle w:val="BodyText"/>
        <w:jc w:val="both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ab/>
      </w:r>
    </w:p>
    <w:p w14:paraId="752593A8" w14:textId="0F2293E0" w:rsidR="00542532" w:rsidRDefault="00C17B23" w:rsidP="00506BDA">
      <w:pPr>
        <w:pStyle w:val="BodyText"/>
        <w:rPr>
          <w:rFonts w:cs="Arial"/>
          <w:color w:val="000000" w:themeColor="text1"/>
        </w:rPr>
      </w:pPr>
      <w:r w:rsidRPr="4657E96F">
        <w:rPr>
          <w:rFonts w:cs="Arial"/>
          <w:b/>
          <w:bCs/>
          <w:color w:val="000000" w:themeColor="text1"/>
        </w:rPr>
        <w:t>ADJOURNMENT</w:t>
      </w:r>
      <w:r w:rsidRPr="4657E96F">
        <w:rPr>
          <w:rFonts w:cs="Arial"/>
          <w:color w:val="000000" w:themeColor="text1"/>
        </w:rPr>
        <w:t xml:space="preserve"> </w:t>
      </w:r>
      <w:bookmarkEnd w:id="0"/>
    </w:p>
    <w:p w14:paraId="1D507FE6" w14:textId="1F2509A5" w:rsidR="00E766E5" w:rsidRDefault="00E766E5" w:rsidP="0011206D">
      <w:pPr>
        <w:pStyle w:val="BodyText"/>
        <w:rPr>
          <w:rFonts w:cs="Arial"/>
          <w:color w:val="000000" w:themeColor="text1"/>
        </w:rPr>
      </w:pPr>
    </w:p>
    <w:p w14:paraId="67FFF827" w14:textId="3EFBB840" w:rsidR="00E766E5" w:rsidRPr="00E143F2" w:rsidRDefault="00E766E5" w:rsidP="0011206D">
      <w:pPr>
        <w:pStyle w:val="BodyTex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 meeting adjourned at 4:30 pm.</w:t>
      </w:r>
    </w:p>
    <w:sectPr w:rsidR="00E766E5" w:rsidRPr="00E143F2" w:rsidSect="0011206D">
      <w:head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A801" w14:textId="77777777" w:rsidR="00732262" w:rsidRDefault="00732262">
      <w:r>
        <w:separator/>
      </w:r>
    </w:p>
  </w:endnote>
  <w:endnote w:type="continuationSeparator" w:id="0">
    <w:p w14:paraId="7C40676C" w14:textId="77777777" w:rsidR="00732262" w:rsidRDefault="00732262">
      <w:r>
        <w:continuationSeparator/>
      </w:r>
    </w:p>
  </w:endnote>
  <w:endnote w:type="continuationNotice" w:id="1">
    <w:p w14:paraId="3C4C47F9" w14:textId="77777777" w:rsidR="00732262" w:rsidRDefault="00732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904C" w14:textId="77777777" w:rsidR="00DA39D0" w:rsidRDefault="005F5F14">
    <w:pPr>
      <w:pStyle w:val="Footer"/>
      <w:jc w:val="right"/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1EC9E9C" w14:textId="77777777" w:rsidR="00DA39D0" w:rsidRDefault="00DA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C2F9" w14:textId="77777777" w:rsidR="00732262" w:rsidRDefault="00732262">
      <w:r>
        <w:separator/>
      </w:r>
    </w:p>
  </w:footnote>
  <w:footnote w:type="continuationSeparator" w:id="0">
    <w:p w14:paraId="68A15D83" w14:textId="77777777" w:rsidR="00732262" w:rsidRDefault="00732262">
      <w:r>
        <w:continuationSeparator/>
      </w:r>
    </w:p>
  </w:footnote>
  <w:footnote w:type="continuationNotice" w:id="1">
    <w:p w14:paraId="74C05389" w14:textId="77777777" w:rsidR="00732262" w:rsidRDefault="00732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5F66" w14:textId="77777777" w:rsidR="00DA39D0" w:rsidRDefault="005F5F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D39B46D" wp14:editId="39CB91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2006811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49D80" w14:textId="77777777" w:rsidR="00DA39D0" w:rsidRDefault="005F5F14" w:rsidP="00031B1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B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o:lock v:ext="edit" shapetype="t"/>
              <v:textbox style="mso-fit-shape-to-text:t">
                <w:txbxContent>
                  <w:p w14:paraId="7BE49D80" w14:textId="77777777" w:rsidR="00DA39D0" w:rsidRDefault="005F5F14" w:rsidP="00031B1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1A1E455" wp14:editId="4AC17C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0" r="0" b="0"/>
              <wp:wrapNone/>
              <wp:docPr id="972269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2C411" w14:textId="77777777" w:rsidR="00DA39D0" w:rsidRDefault="005F5F14" w:rsidP="00031B1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02FFA"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1E455" id="Text Box 1" o:spid="_x0000_s1028" type="#_x0000_t202" style="position:absolute;margin-left:0;margin-top:0;width:507.6pt;height:203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o:lock v:ext="edit" shapetype="t"/>
              <v:textbox style="mso-fit-shape-to-text:t">
                <w:txbxContent>
                  <w:p w14:paraId="6E42C411" w14:textId="77777777" w:rsidR="00DA39D0" w:rsidRDefault="005F5F14" w:rsidP="00031B1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02FFA"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5B5"/>
    <w:multiLevelType w:val="hybridMultilevel"/>
    <w:tmpl w:val="A6E2BC4C"/>
    <w:lvl w:ilvl="0" w:tplc="5B9E11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9C7"/>
    <w:multiLevelType w:val="hybridMultilevel"/>
    <w:tmpl w:val="9698F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0D58"/>
    <w:multiLevelType w:val="hybridMultilevel"/>
    <w:tmpl w:val="EDF8CFEC"/>
    <w:lvl w:ilvl="0" w:tplc="2088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6E3"/>
    <w:multiLevelType w:val="hybridMultilevel"/>
    <w:tmpl w:val="E4E6DE08"/>
    <w:lvl w:ilvl="0" w:tplc="9BA6AF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59CC"/>
    <w:multiLevelType w:val="hybridMultilevel"/>
    <w:tmpl w:val="A6E2BC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65AD"/>
    <w:multiLevelType w:val="hybridMultilevel"/>
    <w:tmpl w:val="20DAD69E"/>
    <w:lvl w:ilvl="0" w:tplc="B3A0A8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43E95"/>
    <w:multiLevelType w:val="hybridMultilevel"/>
    <w:tmpl w:val="935245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200F"/>
    <w:multiLevelType w:val="hybridMultilevel"/>
    <w:tmpl w:val="9698F3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86C17"/>
    <w:multiLevelType w:val="hybridMultilevel"/>
    <w:tmpl w:val="DD8C06E2"/>
    <w:lvl w:ilvl="0" w:tplc="49A0CD92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6DFC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DA802A6"/>
    <w:multiLevelType w:val="hybridMultilevel"/>
    <w:tmpl w:val="B0ECDE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2B724AE"/>
    <w:multiLevelType w:val="hybridMultilevel"/>
    <w:tmpl w:val="9698F3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0D00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E304FB4"/>
    <w:multiLevelType w:val="hybridMultilevel"/>
    <w:tmpl w:val="889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59577">
    <w:abstractNumId w:val="1"/>
  </w:num>
  <w:num w:numId="2" w16cid:durableId="1784618171">
    <w:abstractNumId w:val="11"/>
  </w:num>
  <w:num w:numId="3" w16cid:durableId="88475199">
    <w:abstractNumId w:val="7"/>
  </w:num>
  <w:num w:numId="4" w16cid:durableId="1462502563">
    <w:abstractNumId w:val="9"/>
  </w:num>
  <w:num w:numId="5" w16cid:durableId="415710237">
    <w:abstractNumId w:val="5"/>
  </w:num>
  <w:num w:numId="6" w16cid:durableId="1545023395">
    <w:abstractNumId w:val="3"/>
  </w:num>
  <w:num w:numId="7" w16cid:durableId="1901095258">
    <w:abstractNumId w:val="10"/>
  </w:num>
  <w:num w:numId="8" w16cid:durableId="703015834">
    <w:abstractNumId w:val="13"/>
  </w:num>
  <w:num w:numId="9" w16cid:durableId="584263148">
    <w:abstractNumId w:val="0"/>
  </w:num>
  <w:num w:numId="10" w16cid:durableId="1254703922">
    <w:abstractNumId w:val="2"/>
  </w:num>
  <w:num w:numId="11" w16cid:durableId="1363703187">
    <w:abstractNumId w:val="6"/>
  </w:num>
  <w:num w:numId="12" w16cid:durableId="866137305">
    <w:abstractNumId w:val="4"/>
  </w:num>
  <w:num w:numId="13" w16cid:durableId="1589921376">
    <w:abstractNumId w:val="8"/>
  </w:num>
  <w:num w:numId="14" w16cid:durableId="203642460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stin Greiner">
    <w15:presenceInfo w15:providerId="AD" w15:userId="S::agreiner@sacrt.com::05135491-073b-4b6e-9692-fa41b4ff7b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3"/>
    <w:rsid w:val="00003016"/>
    <w:rsid w:val="00003421"/>
    <w:rsid w:val="0000378A"/>
    <w:rsid w:val="00011662"/>
    <w:rsid w:val="000128FA"/>
    <w:rsid w:val="00013D47"/>
    <w:rsid w:val="000144B3"/>
    <w:rsid w:val="00016956"/>
    <w:rsid w:val="00017245"/>
    <w:rsid w:val="00020434"/>
    <w:rsid w:val="00020B8E"/>
    <w:rsid w:val="00021514"/>
    <w:rsid w:val="0002235D"/>
    <w:rsid w:val="000259E1"/>
    <w:rsid w:val="00031981"/>
    <w:rsid w:val="000319B7"/>
    <w:rsid w:val="00031B15"/>
    <w:rsid w:val="000348FE"/>
    <w:rsid w:val="00036819"/>
    <w:rsid w:val="000368FB"/>
    <w:rsid w:val="00037B35"/>
    <w:rsid w:val="000401E0"/>
    <w:rsid w:val="0004119F"/>
    <w:rsid w:val="00045C52"/>
    <w:rsid w:val="00046C2B"/>
    <w:rsid w:val="00050156"/>
    <w:rsid w:val="000512B4"/>
    <w:rsid w:val="000516CB"/>
    <w:rsid w:val="00053F34"/>
    <w:rsid w:val="00054945"/>
    <w:rsid w:val="0005566A"/>
    <w:rsid w:val="00055868"/>
    <w:rsid w:val="00057A11"/>
    <w:rsid w:val="0006115A"/>
    <w:rsid w:val="00061F5E"/>
    <w:rsid w:val="0006219E"/>
    <w:rsid w:val="00063F51"/>
    <w:rsid w:val="00065AEB"/>
    <w:rsid w:val="00066AC1"/>
    <w:rsid w:val="00066B95"/>
    <w:rsid w:val="000672BF"/>
    <w:rsid w:val="00067BA4"/>
    <w:rsid w:val="00077888"/>
    <w:rsid w:val="00080055"/>
    <w:rsid w:val="00080073"/>
    <w:rsid w:val="000813C8"/>
    <w:rsid w:val="00082B60"/>
    <w:rsid w:val="00083044"/>
    <w:rsid w:val="0008353E"/>
    <w:rsid w:val="00084225"/>
    <w:rsid w:val="000851E8"/>
    <w:rsid w:val="000875CB"/>
    <w:rsid w:val="000939AB"/>
    <w:rsid w:val="00095AAE"/>
    <w:rsid w:val="00096179"/>
    <w:rsid w:val="00096C8A"/>
    <w:rsid w:val="000A1F0A"/>
    <w:rsid w:val="000A5A74"/>
    <w:rsid w:val="000A78FD"/>
    <w:rsid w:val="000A7F35"/>
    <w:rsid w:val="000B199D"/>
    <w:rsid w:val="000B1E55"/>
    <w:rsid w:val="000B494B"/>
    <w:rsid w:val="000B5ABE"/>
    <w:rsid w:val="000B63F4"/>
    <w:rsid w:val="000B6CB4"/>
    <w:rsid w:val="000C5925"/>
    <w:rsid w:val="000C61E5"/>
    <w:rsid w:val="000C703F"/>
    <w:rsid w:val="000D06F1"/>
    <w:rsid w:val="000D141D"/>
    <w:rsid w:val="000D23D9"/>
    <w:rsid w:val="000D3341"/>
    <w:rsid w:val="000D65AB"/>
    <w:rsid w:val="000D6EEF"/>
    <w:rsid w:val="000D7210"/>
    <w:rsid w:val="000E128A"/>
    <w:rsid w:val="000E14D5"/>
    <w:rsid w:val="000E19CB"/>
    <w:rsid w:val="000E276A"/>
    <w:rsid w:val="000E4C43"/>
    <w:rsid w:val="000E4F04"/>
    <w:rsid w:val="000E5318"/>
    <w:rsid w:val="000F0774"/>
    <w:rsid w:val="000F3890"/>
    <w:rsid w:val="000F56BC"/>
    <w:rsid w:val="000F5949"/>
    <w:rsid w:val="00103B0B"/>
    <w:rsid w:val="00105886"/>
    <w:rsid w:val="00111062"/>
    <w:rsid w:val="0011155F"/>
    <w:rsid w:val="0011206D"/>
    <w:rsid w:val="00112BB9"/>
    <w:rsid w:val="001141C0"/>
    <w:rsid w:val="00116D28"/>
    <w:rsid w:val="001176B4"/>
    <w:rsid w:val="001231E9"/>
    <w:rsid w:val="00124BAB"/>
    <w:rsid w:val="001274C1"/>
    <w:rsid w:val="001333D2"/>
    <w:rsid w:val="00133CC1"/>
    <w:rsid w:val="00134199"/>
    <w:rsid w:val="00135022"/>
    <w:rsid w:val="00141E39"/>
    <w:rsid w:val="00143B12"/>
    <w:rsid w:val="001447CC"/>
    <w:rsid w:val="00145427"/>
    <w:rsid w:val="00145900"/>
    <w:rsid w:val="00145F0A"/>
    <w:rsid w:val="00146B3A"/>
    <w:rsid w:val="00147786"/>
    <w:rsid w:val="00151C9B"/>
    <w:rsid w:val="00154363"/>
    <w:rsid w:val="001601E2"/>
    <w:rsid w:val="00161E87"/>
    <w:rsid w:val="00165461"/>
    <w:rsid w:val="001674E4"/>
    <w:rsid w:val="00171720"/>
    <w:rsid w:val="00172175"/>
    <w:rsid w:val="00172C79"/>
    <w:rsid w:val="00174B99"/>
    <w:rsid w:val="00174E97"/>
    <w:rsid w:val="00175B86"/>
    <w:rsid w:val="00177507"/>
    <w:rsid w:val="001777B4"/>
    <w:rsid w:val="00180452"/>
    <w:rsid w:val="0018316C"/>
    <w:rsid w:val="001841A8"/>
    <w:rsid w:val="001853A2"/>
    <w:rsid w:val="001918C1"/>
    <w:rsid w:val="001919B7"/>
    <w:rsid w:val="00194ABA"/>
    <w:rsid w:val="00195BEB"/>
    <w:rsid w:val="00196572"/>
    <w:rsid w:val="00196A03"/>
    <w:rsid w:val="001A618F"/>
    <w:rsid w:val="001A6482"/>
    <w:rsid w:val="001A6D88"/>
    <w:rsid w:val="001A75AE"/>
    <w:rsid w:val="001B1426"/>
    <w:rsid w:val="001B1BBD"/>
    <w:rsid w:val="001B557B"/>
    <w:rsid w:val="001B736F"/>
    <w:rsid w:val="001C04E9"/>
    <w:rsid w:val="001C17C2"/>
    <w:rsid w:val="001C2F9F"/>
    <w:rsid w:val="001C3274"/>
    <w:rsid w:val="001C353F"/>
    <w:rsid w:val="001C40A7"/>
    <w:rsid w:val="001C5D30"/>
    <w:rsid w:val="001D0101"/>
    <w:rsid w:val="001D0D2D"/>
    <w:rsid w:val="001D6060"/>
    <w:rsid w:val="001E257F"/>
    <w:rsid w:val="001E3A87"/>
    <w:rsid w:val="001E7AB7"/>
    <w:rsid w:val="001F150D"/>
    <w:rsid w:val="001F28F7"/>
    <w:rsid w:val="001F54D9"/>
    <w:rsid w:val="001F7D49"/>
    <w:rsid w:val="00202CB2"/>
    <w:rsid w:val="00204778"/>
    <w:rsid w:val="00206211"/>
    <w:rsid w:val="0021021F"/>
    <w:rsid w:val="00210753"/>
    <w:rsid w:val="00212ECB"/>
    <w:rsid w:val="002138EE"/>
    <w:rsid w:val="00217C00"/>
    <w:rsid w:val="0022701F"/>
    <w:rsid w:val="00231214"/>
    <w:rsid w:val="0023244B"/>
    <w:rsid w:val="00235CEE"/>
    <w:rsid w:val="00237E39"/>
    <w:rsid w:val="00240BFE"/>
    <w:rsid w:val="00240E26"/>
    <w:rsid w:val="00244127"/>
    <w:rsid w:val="00245278"/>
    <w:rsid w:val="00247BA1"/>
    <w:rsid w:val="00250F09"/>
    <w:rsid w:val="0025428E"/>
    <w:rsid w:val="002549D8"/>
    <w:rsid w:val="00254EE2"/>
    <w:rsid w:val="00256E65"/>
    <w:rsid w:val="00264011"/>
    <w:rsid w:val="00265752"/>
    <w:rsid w:val="00266527"/>
    <w:rsid w:val="002667B2"/>
    <w:rsid w:val="00271089"/>
    <w:rsid w:val="002802E5"/>
    <w:rsid w:val="002834F6"/>
    <w:rsid w:val="002901A6"/>
    <w:rsid w:val="00291444"/>
    <w:rsid w:val="00294A09"/>
    <w:rsid w:val="002A60F4"/>
    <w:rsid w:val="002B00FD"/>
    <w:rsid w:val="002B0F18"/>
    <w:rsid w:val="002B150A"/>
    <w:rsid w:val="002B16FB"/>
    <w:rsid w:val="002B17BE"/>
    <w:rsid w:val="002B1DE3"/>
    <w:rsid w:val="002B4734"/>
    <w:rsid w:val="002C238C"/>
    <w:rsid w:val="002C5634"/>
    <w:rsid w:val="002C7EBE"/>
    <w:rsid w:val="002D3CA5"/>
    <w:rsid w:val="002D4DB5"/>
    <w:rsid w:val="002D5C16"/>
    <w:rsid w:val="002E0A2B"/>
    <w:rsid w:val="002E1A95"/>
    <w:rsid w:val="002E4B92"/>
    <w:rsid w:val="002E6212"/>
    <w:rsid w:val="002F09B1"/>
    <w:rsid w:val="002F2882"/>
    <w:rsid w:val="002F6462"/>
    <w:rsid w:val="002F6C8B"/>
    <w:rsid w:val="0030061F"/>
    <w:rsid w:val="00300D13"/>
    <w:rsid w:val="00301230"/>
    <w:rsid w:val="00301253"/>
    <w:rsid w:val="00301A98"/>
    <w:rsid w:val="0030309D"/>
    <w:rsid w:val="00306103"/>
    <w:rsid w:val="00307CDC"/>
    <w:rsid w:val="00307EA5"/>
    <w:rsid w:val="00314D56"/>
    <w:rsid w:val="00316629"/>
    <w:rsid w:val="00320934"/>
    <w:rsid w:val="003232A7"/>
    <w:rsid w:val="00323A6F"/>
    <w:rsid w:val="00323F65"/>
    <w:rsid w:val="003251E1"/>
    <w:rsid w:val="00331FF1"/>
    <w:rsid w:val="00335E1D"/>
    <w:rsid w:val="0034360F"/>
    <w:rsid w:val="00344927"/>
    <w:rsid w:val="0034734E"/>
    <w:rsid w:val="00347F59"/>
    <w:rsid w:val="00352CA6"/>
    <w:rsid w:val="00353DDB"/>
    <w:rsid w:val="003555A1"/>
    <w:rsid w:val="003562FD"/>
    <w:rsid w:val="00361000"/>
    <w:rsid w:val="00361108"/>
    <w:rsid w:val="003627BD"/>
    <w:rsid w:val="00364A5F"/>
    <w:rsid w:val="00373057"/>
    <w:rsid w:val="003735C2"/>
    <w:rsid w:val="003735EE"/>
    <w:rsid w:val="00373808"/>
    <w:rsid w:val="0037403C"/>
    <w:rsid w:val="003758DF"/>
    <w:rsid w:val="003818E0"/>
    <w:rsid w:val="003818EB"/>
    <w:rsid w:val="00386FB1"/>
    <w:rsid w:val="00387EEA"/>
    <w:rsid w:val="00387FA3"/>
    <w:rsid w:val="0039005D"/>
    <w:rsid w:val="003A15DC"/>
    <w:rsid w:val="003A4508"/>
    <w:rsid w:val="003A4E03"/>
    <w:rsid w:val="003A602C"/>
    <w:rsid w:val="003A612E"/>
    <w:rsid w:val="003A6E70"/>
    <w:rsid w:val="003B0526"/>
    <w:rsid w:val="003B2AE9"/>
    <w:rsid w:val="003B4903"/>
    <w:rsid w:val="003B59DB"/>
    <w:rsid w:val="003B6019"/>
    <w:rsid w:val="003B7A79"/>
    <w:rsid w:val="003C0CE1"/>
    <w:rsid w:val="003C45CE"/>
    <w:rsid w:val="003C5AB1"/>
    <w:rsid w:val="003C6D48"/>
    <w:rsid w:val="003D38FD"/>
    <w:rsid w:val="003D4747"/>
    <w:rsid w:val="003D4AE4"/>
    <w:rsid w:val="003D4C54"/>
    <w:rsid w:val="003D5E69"/>
    <w:rsid w:val="003E0F31"/>
    <w:rsid w:val="003E3C3C"/>
    <w:rsid w:val="003E4C9D"/>
    <w:rsid w:val="003E5B07"/>
    <w:rsid w:val="003E62EE"/>
    <w:rsid w:val="003E6E93"/>
    <w:rsid w:val="003E77AE"/>
    <w:rsid w:val="003E7DE7"/>
    <w:rsid w:val="003F0B5E"/>
    <w:rsid w:val="003F3EAF"/>
    <w:rsid w:val="003F46CF"/>
    <w:rsid w:val="00400274"/>
    <w:rsid w:val="00401C31"/>
    <w:rsid w:val="00402B14"/>
    <w:rsid w:val="00404ECC"/>
    <w:rsid w:val="004114D2"/>
    <w:rsid w:val="00413C5F"/>
    <w:rsid w:val="00417DEF"/>
    <w:rsid w:val="00422597"/>
    <w:rsid w:val="004251A3"/>
    <w:rsid w:val="004310E0"/>
    <w:rsid w:val="0043118F"/>
    <w:rsid w:val="0043222D"/>
    <w:rsid w:val="00433185"/>
    <w:rsid w:val="00434AEF"/>
    <w:rsid w:val="004365DE"/>
    <w:rsid w:val="00437C04"/>
    <w:rsid w:val="0044564F"/>
    <w:rsid w:val="00445E49"/>
    <w:rsid w:val="0044740C"/>
    <w:rsid w:val="00450564"/>
    <w:rsid w:val="00450F08"/>
    <w:rsid w:val="00452A4F"/>
    <w:rsid w:val="0045429D"/>
    <w:rsid w:val="00454648"/>
    <w:rsid w:val="0045599C"/>
    <w:rsid w:val="00455F84"/>
    <w:rsid w:val="00457201"/>
    <w:rsid w:val="004607E8"/>
    <w:rsid w:val="00461896"/>
    <w:rsid w:val="00463F0E"/>
    <w:rsid w:val="0046726D"/>
    <w:rsid w:val="00467308"/>
    <w:rsid w:val="00470706"/>
    <w:rsid w:val="004723BF"/>
    <w:rsid w:val="00473BC6"/>
    <w:rsid w:val="00473F2A"/>
    <w:rsid w:val="00474143"/>
    <w:rsid w:val="00474CE7"/>
    <w:rsid w:val="00475E40"/>
    <w:rsid w:val="00477B20"/>
    <w:rsid w:val="00482530"/>
    <w:rsid w:val="00484348"/>
    <w:rsid w:val="00492666"/>
    <w:rsid w:val="00494F0A"/>
    <w:rsid w:val="004A05F6"/>
    <w:rsid w:val="004A1333"/>
    <w:rsid w:val="004A1FF3"/>
    <w:rsid w:val="004A2D68"/>
    <w:rsid w:val="004A3E45"/>
    <w:rsid w:val="004A42E7"/>
    <w:rsid w:val="004A4811"/>
    <w:rsid w:val="004A520F"/>
    <w:rsid w:val="004A56C7"/>
    <w:rsid w:val="004A6DBB"/>
    <w:rsid w:val="004A715F"/>
    <w:rsid w:val="004A7D83"/>
    <w:rsid w:val="004B0A3D"/>
    <w:rsid w:val="004B2C73"/>
    <w:rsid w:val="004B371F"/>
    <w:rsid w:val="004B4526"/>
    <w:rsid w:val="004B54A4"/>
    <w:rsid w:val="004C2A23"/>
    <w:rsid w:val="004C46E6"/>
    <w:rsid w:val="004C660B"/>
    <w:rsid w:val="004D1825"/>
    <w:rsid w:val="004E04B5"/>
    <w:rsid w:val="004E3389"/>
    <w:rsid w:val="004E4F8B"/>
    <w:rsid w:val="004E5930"/>
    <w:rsid w:val="004E65B3"/>
    <w:rsid w:val="005022F0"/>
    <w:rsid w:val="00506BDA"/>
    <w:rsid w:val="00510EF9"/>
    <w:rsid w:val="00514246"/>
    <w:rsid w:val="005168CE"/>
    <w:rsid w:val="00516E0B"/>
    <w:rsid w:val="0051748D"/>
    <w:rsid w:val="005238D7"/>
    <w:rsid w:val="0052394B"/>
    <w:rsid w:val="00532949"/>
    <w:rsid w:val="0053417B"/>
    <w:rsid w:val="00534553"/>
    <w:rsid w:val="00535FD8"/>
    <w:rsid w:val="00536B23"/>
    <w:rsid w:val="005379BC"/>
    <w:rsid w:val="0054207D"/>
    <w:rsid w:val="00542532"/>
    <w:rsid w:val="005425B5"/>
    <w:rsid w:val="00543567"/>
    <w:rsid w:val="0054742E"/>
    <w:rsid w:val="00551343"/>
    <w:rsid w:val="005514A9"/>
    <w:rsid w:val="005528F1"/>
    <w:rsid w:val="0055485B"/>
    <w:rsid w:val="00557C69"/>
    <w:rsid w:val="00560CCE"/>
    <w:rsid w:val="005629ED"/>
    <w:rsid w:val="00563685"/>
    <w:rsid w:val="00564125"/>
    <w:rsid w:val="005645F6"/>
    <w:rsid w:val="005653D9"/>
    <w:rsid w:val="00565F0B"/>
    <w:rsid w:val="00575B7F"/>
    <w:rsid w:val="00576A62"/>
    <w:rsid w:val="005808FB"/>
    <w:rsid w:val="005824AB"/>
    <w:rsid w:val="00582F63"/>
    <w:rsid w:val="005838EA"/>
    <w:rsid w:val="00583ADF"/>
    <w:rsid w:val="00586DD2"/>
    <w:rsid w:val="005905C5"/>
    <w:rsid w:val="00590C40"/>
    <w:rsid w:val="00591E90"/>
    <w:rsid w:val="00593459"/>
    <w:rsid w:val="00593B48"/>
    <w:rsid w:val="0059509F"/>
    <w:rsid w:val="00595F51"/>
    <w:rsid w:val="0059685A"/>
    <w:rsid w:val="00597274"/>
    <w:rsid w:val="005A1753"/>
    <w:rsid w:val="005A245B"/>
    <w:rsid w:val="005A2BF3"/>
    <w:rsid w:val="005A3AF7"/>
    <w:rsid w:val="005A68FD"/>
    <w:rsid w:val="005A6F8F"/>
    <w:rsid w:val="005B2370"/>
    <w:rsid w:val="005B25EF"/>
    <w:rsid w:val="005B31A0"/>
    <w:rsid w:val="005B3A21"/>
    <w:rsid w:val="005B5ACD"/>
    <w:rsid w:val="005C0E43"/>
    <w:rsid w:val="005C2BAF"/>
    <w:rsid w:val="005C51D0"/>
    <w:rsid w:val="005D2BCD"/>
    <w:rsid w:val="005D3973"/>
    <w:rsid w:val="005D6764"/>
    <w:rsid w:val="005D72C1"/>
    <w:rsid w:val="005E07FF"/>
    <w:rsid w:val="005E513E"/>
    <w:rsid w:val="005E522D"/>
    <w:rsid w:val="005E536D"/>
    <w:rsid w:val="005E700F"/>
    <w:rsid w:val="005E7EAD"/>
    <w:rsid w:val="005F5F14"/>
    <w:rsid w:val="00601BAB"/>
    <w:rsid w:val="00601C76"/>
    <w:rsid w:val="00602786"/>
    <w:rsid w:val="006028F8"/>
    <w:rsid w:val="00604872"/>
    <w:rsid w:val="00604A21"/>
    <w:rsid w:val="006053F9"/>
    <w:rsid w:val="006155F2"/>
    <w:rsid w:val="00615801"/>
    <w:rsid w:val="00615A4A"/>
    <w:rsid w:val="00615ADF"/>
    <w:rsid w:val="0061733F"/>
    <w:rsid w:val="006243D1"/>
    <w:rsid w:val="00624A9A"/>
    <w:rsid w:val="00626231"/>
    <w:rsid w:val="006314C5"/>
    <w:rsid w:val="00633746"/>
    <w:rsid w:val="006337D9"/>
    <w:rsid w:val="00633AAB"/>
    <w:rsid w:val="00633E51"/>
    <w:rsid w:val="00633F47"/>
    <w:rsid w:val="006405A2"/>
    <w:rsid w:val="0064417E"/>
    <w:rsid w:val="00644C8D"/>
    <w:rsid w:val="006455E0"/>
    <w:rsid w:val="006459DD"/>
    <w:rsid w:val="00646DEA"/>
    <w:rsid w:val="0065010E"/>
    <w:rsid w:val="00654EA2"/>
    <w:rsid w:val="00655082"/>
    <w:rsid w:val="00657746"/>
    <w:rsid w:val="00657A0C"/>
    <w:rsid w:val="00660BAC"/>
    <w:rsid w:val="0066230B"/>
    <w:rsid w:val="00662B41"/>
    <w:rsid w:val="0066559F"/>
    <w:rsid w:val="0066594C"/>
    <w:rsid w:val="00665E68"/>
    <w:rsid w:val="00667854"/>
    <w:rsid w:val="0067054E"/>
    <w:rsid w:val="00672EEC"/>
    <w:rsid w:val="00675F66"/>
    <w:rsid w:val="006815B7"/>
    <w:rsid w:val="00683285"/>
    <w:rsid w:val="00683789"/>
    <w:rsid w:val="00685411"/>
    <w:rsid w:val="00685DD8"/>
    <w:rsid w:val="00685FF7"/>
    <w:rsid w:val="00691DE2"/>
    <w:rsid w:val="00692675"/>
    <w:rsid w:val="00693178"/>
    <w:rsid w:val="00693AE6"/>
    <w:rsid w:val="00694338"/>
    <w:rsid w:val="00696C14"/>
    <w:rsid w:val="006A073C"/>
    <w:rsid w:val="006A1002"/>
    <w:rsid w:val="006A666A"/>
    <w:rsid w:val="006A6AAE"/>
    <w:rsid w:val="006A7D89"/>
    <w:rsid w:val="006B0884"/>
    <w:rsid w:val="006B0B63"/>
    <w:rsid w:val="006B1A39"/>
    <w:rsid w:val="006B365C"/>
    <w:rsid w:val="006B3C36"/>
    <w:rsid w:val="006B4B44"/>
    <w:rsid w:val="006C41E1"/>
    <w:rsid w:val="006D48AE"/>
    <w:rsid w:val="006E0BA6"/>
    <w:rsid w:val="006E1C4D"/>
    <w:rsid w:val="006E493E"/>
    <w:rsid w:val="006E5615"/>
    <w:rsid w:val="006E7262"/>
    <w:rsid w:val="006F4ABE"/>
    <w:rsid w:val="006F5294"/>
    <w:rsid w:val="006F6123"/>
    <w:rsid w:val="006F722D"/>
    <w:rsid w:val="00700E59"/>
    <w:rsid w:val="0070479A"/>
    <w:rsid w:val="00704B2A"/>
    <w:rsid w:val="00704B34"/>
    <w:rsid w:val="00710B60"/>
    <w:rsid w:val="007114A5"/>
    <w:rsid w:val="00712D96"/>
    <w:rsid w:val="0071525C"/>
    <w:rsid w:val="00716A3E"/>
    <w:rsid w:val="00716BF7"/>
    <w:rsid w:val="0071766C"/>
    <w:rsid w:val="0072115B"/>
    <w:rsid w:val="00721998"/>
    <w:rsid w:val="0072283F"/>
    <w:rsid w:val="00725877"/>
    <w:rsid w:val="0072592C"/>
    <w:rsid w:val="0072648A"/>
    <w:rsid w:val="00727450"/>
    <w:rsid w:val="00730212"/>
    <w:rsid w:val="00730EED"/>
    <w:rsid w:val="007313E4"/>
    <w:rsid w:val="00731DE8"/>
    <w:rsid w:val="007321DD"/>
    <w:rsid w:val="00732262"/>
    <w:rsid w:val="0073330C"/>
    <w:rsid w:val="007335E9"/>
    <w:rsid w:val="00734F99"/>
    <w:rsid w:val="007369AA"/>
    <w:rsid w:val="00737233"/>
    <w:rsid w:val="007437C7"/>
    <w:rsid w:val="00745B6C"/>
    <w:rsid w:val="00746452"/>
    <w:rsid w:val="007470ED"/>
    <w:rsid w:val="00747CC8"/>
    <w:rsid w:val="0075073C"/>
    <w:rsid w:val="007536BB"/>
    <w:rsid w:val="0075645C"/>
    <w:rsid w:val="007573DD"/>
    <w:rsid w:val="0076001D"/>
    <w:rsid w:val="007602E8"/>
    <w:rsid w:val="007606AD"/>
    <w:rsid w:val="007623C9"/>
    <w:rsid w:val="00762F90"/>
    <w:rsid w:val="00763144"/>
    <w:rsid w:val="00763316"/>
    <w:rsid w:val="00763636"/>
    <w:rsid w:val="007666B7"/>
    <w:rsid w:val="00767A37"/>
    <w:rsid w:val="00770033"/>
    <w:rsid w:val="0077312A"/>
    <w:rsid w:val="007767B9"/>
    <w:rsid w:val="007818EC"/>
    <w:rsid w:val="00782588"/>
    <w:rsid w:val="0078633E"/>
    <w:rsid w:val="00787014"/>
    <w:rsid w:val="007917CE"/>
    <w:rsid w:val="00792792"/>
    <w:rsid w:val="007935C5"/>
    <w:rsid w:val="00797D51"/>
    <w:rsid w:val="007A4271"/>
    <w:rsid w:val="007A578E"/>
    <w:rsid w:val="007A5F30"/>
    <w:rsid w:val="007B0832"/>
    <w:rsid w:val="007B15E9"/>
    <w:rsid w:val="007B270E"/>
    <w:rsid w:val="007C1731"/>
    <w:rsid w:val="007C4BC6"/>
    <w:rsid w:val="007D2244"/>
    <w:rsid w:val="007D66F4"/>
    <w:rsid w:val="007E1A27"/>
    <w:rsid w:val="007E1B55"/>
    <w:rsid w:val="007E1C2B"/>
    <w:rsid w:val="007E2A12"/>
    <w:rsid w:val="007E34AC"/>
    <w:rsid w:val="007E4F87"/>
    <w:rsid w:val="007E58E4"/>
    <w:rsid w:val="007E7BA1"/>
    <w:rsid w:val="007F0277"/>
    <w:rsid w:val="007F1048"/>
    <w:rsid w:val="007F25AE"/>
    <w:rsid w:val="007F7436"/>
    <w:rsid w:val="007F7B79"/>
    <w:rsid w:val="00800020"/>
    <w:rsid w:val="008002BC"/>
    <w:rsid w:val="00802060"/>
    <w:rsid w:val="008045CE"/>
    <w:rsid w:val="00805661"/>
    <w:rsid w:val="00806ACE"/>
    <w:rsid w:val="00812C9E"/>
    <w:rsid w:val="00813E81"/>
    <w:rsid w:val="00813FF2"/>
    <w:rsid w:val="008170D2"/>
    <w:rsid w:val="00817A49"/>
    <w:rsid w:val="00821EAA"/>
    <w:rsid w:val="008248EC"/>
    <w:rsid w:val="00824C83"/>
    <w:rsid w:val="00826B63"/>
    <w:rsid w:val="00830466"/>
    <w:rsid w:val="00831E79"/>
    <w:rsid w:val="0083446A"/>
    <w:rsid w:val="0084046B"/>
    <w:rsid w:val="008433BB"/>
    <w:rsid w:val="00843E85"/>
    <w:rsid w:val="008451DD"/>
    <w:rsid w:val="008456D6"/>
    <w:rsid w:val="008516EC"/>
    <w:rsid w:val="00853821"/>
    <w:rsid w:val="00853C07"/>
    <w:rsid w:val="00855446"/>
    <w:rsid w:val="00857083"/>
    <w:rsid w:val="00860F19"/>
    <w:rsid w:val="00862124"/>
    <w:rsid w:val="00863389"/>
    <w:rsid w:val="008633B8"/>
    <w:rsid w:val="00867248"/>
    <w:rsid w:val="00872D7E"/>
    <w:rsid w:val="00877F98"/>
    <w:rsid w:val="00881C66"/>
    <w:rsid w:val="00881E18"/>
    <w:rsid w:val="008822C6"/>
    <w:rsid w:val="008844E3"/>
    <w:rsid w:val="00884517"/>
    <w:rsid w:val="0088657E"/>
    <w:rsid w:val="00886A2A"/>
    <w:rsid w:val="00886D0F"/>
    <w:rsid w:val="00887E32"/>
    <w:rsid w:val="00887EE4"/>
    <w:rsid w:val="0089183D"/>
    <w:rsid w:val="0089232A"/>
    <w:rsid w:val="0089317A"/>
    <w:rsid w:val="00893473"/>
    <w:rsid w:val="00894695"/>
    <w:rsid w:val="00896984"/>
    <w:rsid w:val="00897699"/>
    <w:rsid w:val="008A013B"/>
    <w:rsid w:val="008A3E48"/>
    <w:rsid w:val="008A5499"/>
    <w:rsid w:val="008A66E7"/>
    <w:rsid w:val="008B0958"/>
    <w:rsid w:val="008B0FBD"/>
    <w:rsid w:val="008B2027"/>
    <w:rsid w:val="008B2A9B"/>
    <w:rsid w:val="008B3063"/>
    <w:rsid w:val="008B42BC"/>
    <w:rsid w:val="008B4F5A"/>
    <w:rsid w:val="008B5C4E"/>
    <w:rsid w:val="008C03EC"/>
    <w:rsid w:val="008C118F"/>
    <w:rsid w:val="008C5EB4"/>
    <w:rsid w:val="008C6725"/>
    <w:rsid w:val="008C6942"/>
    <w:rsid w:val="008C6F4A"/>
    <w:rsid w:val="008C78FF"/>
    <w:rsid w:val="008D0681"/>
    <w:rsid w:val="008D238B"/>
    <w:rsid w:val="008D2DF4"/>
    <w:rsid w:val="008D3D3E"/>
    <w:rsid w:val="008D55F5"/>
    <w:rsid w:val="008D6CEF"/>
    <w:rsid w:val="008E017A"/>
    <w:rsid w:val="008E51F5"/>
    <w:rsid w:val="008E6C5A"/>
    <w:rsid w:val="008E7E29"/>
    <w:rsid w:val="008F0452"/>
    <w:rsid w:val="008F1A0E"/>
    <w:rsid w:val="009016C6"/>
    <w:rsid w:val="009020C7"/>
    <w:rsid w:val="00902ABF"/>
    <w:rsid w:val="00902E16"/>
    <w:rsid w:val="00904133"/>
    <w:rsid w:val="00906213"/>
    <w:rsid w:val="00910984"/>
    <w:rsid w:val="009145D7"/>
    <w:rsid w:val="009226FA"/>
    <w:rsid w:val="00923615"/>
    <w:rsid w:val="009247E6"/>
    <w:rsid w:val="00926189"/>
    <w:rsid w:val="00930552"/>
    <w:rsid w:val="00931CE9"/>
    <w:rsid w:val="00933F03"/>
    <w:rsid w:val="00934573"/>
    <w:rsid w:val="00935A82"/>
    <w:rsid w:val="009375D2"/>
    <w:rsid w:val="009414BF"/>
    <w:rsid w:val="00950071"/>
    <w:rsid w:val="00952F65"/>
    <w:rsid w:val="009544CE"/>
    <w:rsid w:val="00954A1B"/>
    <w:rsid w:val="00960261"/>
    <w:rsid w:val="00963428"/>
    <w:rsid w:val="00966EB0"/>
    <w:rsid w:val="00972171"/>
    <w:rsid w:val="00972426"/>
    <w:rsid w:val="00974543"/>
    <w:rsid w:val="00976062"/>
    <w:rsid w:val="00980114"/>
    <w:rsid w:val="00984027"/>
    <w:rsid w:val="00984100"/>
    <w:rsid w:val="009853DE"/>
    <w:rsid w:val="0098566E"/>
    <w:rsid w:val="00992F2E"/>
    <w:rsid w:val="00995828"/>
    <w:rsid w:val="009972DF"/>
    <w:rsid w:val="009A0D0D"/>
    <w:rsid w:val="009A2EF0"/>
    <w:rsid w:val="009A3A6E"/>
    <w:rsid w:val="009A5031"/>
    <w:rsid w:val="009A51E3"/>
    <w:rsid w:val="009A62DD"/>
    <w:rsid w:val="009A781E"/>
    <w:rsid w:val="009B1505"/>
    <w:rsid w:val="009B4889"/>
    <w:rsid w:val="009B49FB"/>
    <w:rsid w:val="009B57EF"/>
    <w:rsid w:val="009B7234"/>
    <w:rsid w:val="009C3162"/>
    <w:rsid w:val="009C35A5"/>
    <w:rsid w:val="009C454C"/>
    <w:rsid w:val="009D122B"/>
    <w:rsid w:val="009D17F8"/>
    <w:rsid w:val="009D2DBA"/>
    <w:rsid w:val="009D2F63"/>
    <w:rsid w:val="009D321F"/>
    <w:rsid w:val="009D48DB"/>
    <w:rsid w:val="009D567E"/>
    <w:rsid w:val="009E0FD5"/>
    <w:rsid w:val="009E2160"/>
    <w:rsid w:val="009E2E2D"/>
    <w:rsid w:val="009E2EBB"/>
    <w:rsid w:val="009E418A"/>
    <w:rsid w:val="009E4F53"/>
    <w:rsid w:val="009E77A8"/>
    <w:rsid w:val="009E7BBA"/>
    <w:rsid w:val="009F0F73"/>
    <w:rsid w:val="009F2EB0"/>
    <w:rsid w:val="009F5A48"/>
    <w:rsid w:val="00A011ED"/>
    <w:rsid w:val="00A074EB"/>
    <w:rsid w:val="00A07656"/>
    <w:rsid w:val="00A0788E"/>
    <w:rsid w:val="00A10C23"/>
    <w:rsid w:val="00A10DD4"/>
    <w:rsid w:val="00A143E6"/>
    <w:rsid w:val="00A14C5F"/>
    <w:rsid w:val="00A15FF3"/>
    <w:rsid w:val="00A23EA0"/>
    <w:rsid w:val="00A24AE0"/>
    <w:rsid w:val="00A2516C"/>
    <w:rsid w:val="00A25617"/>
    <w:rsid w:val="00A26D76"/>
    <w:rsid w:val="00A30396"/>
    <w:rsid w:val="00A3080F"/>
    <w:rsid w:val="00A323B3"/>
    <w:rsid w:val="00A36FA9"/>
    <w:rsid w:val="00A41788"/>
    <w:rsid w:val="00A41BCF"/>
    <w:rsid w:val="00A4326A"/>
    <w:rsid w:val="00A44607"/>
    <w:rsid w:val="00A448F7"/>
    <w:rsid w:val="00A4700C"/>
    <w:rsid w:val="00A47C30"/>
    <w:rsid w:val="00A537E8"/>
    <w:rsid w:val="00A5468D"/>
    <w:rsid w:val="00A548A3"/>
    <w:rsid w:val="00A55EC8"/>
    <w:rsid w:val="00A56475"/>
    <w:rsid w:val="00A6115A"/>
    <w:rsid w:val="00A63465"/>
    <w:rsid w:val="00A65A0A"/>
    <w:rsid w:val="00A73E47"/>
    <w:rsid w:val="00A74739"/>
    <w:rsid w:val="00A76F36"/>
    <w:rsid w:val="00A76FCA"/>
    <w:rsid w:val="00A7783A"/>
    <w:rsid w:val="00A843BD"/>
    <w:rsid w:val="00A84AF7"/>
    <w:rsid w:val="00A854BA"/>
    <w:rsid w:val="00A8700A"/>
    <w:rsid w:val="00A875A8"/>
    <w:rsid w:val="00A877FD"/>
    <w:rsid w:val="00A87B9F"/>
    <w:rsid w:val="00A87F91"/>
    <w:rsid w:val="00A903BD"/>
    <w:rsid w:val="00A90C52"/>
    <w:rsid w:val="00A91B27"/>
    <w:rsid w:val="00A92229"/>
    <w:rsid w:val="00A92726"/>
    <w:rsid w:val="00A92F6C"/>
    <w:rsid w:val="00A94D5A"/>
    <w:rsid w:val="00A95315"/>
    <w:rsid w:val="00A97003"/>
    <w:rsid w:val="00A97562"/>
    <w:rsid w:val="00AA08C2"/>
    <w:rsid w:val="00AA585F"/>
    <w:rsid w:val="00AB3541"/>
    <w:rsid w:val="00AC0BD9"/>
    <w:rsid w:val="00AC20C0"/>
    <w:rsid w:val="00AC3384"/>
    <w:rsid w:val="00AC505E"/>
    <w:rsid w:val="00AC68BF"/>
    <w:rsid w:val="00AD0218"/>
    <w:rsid w:val="00AD12AA"/>
    <w:rsid w:val="00AD50E6"/>
    <w:rsid w:val="00AE1D0F"/>
    <w:rsid w:val="00AE2A81"/>
    <w:rsid w:val="00AE2EA4"/>
    <w:rsid w:val="00AE30C9"/>
    <w:rsid w:val="00AE5811"/>
    <w:rsid w:val="00AF0D45"/>
    <w:rsid w:val="00AF1152"/>
    <w:rsid w:val="00AF51B0"/>
    <w:rsid w:val="00B02DC3"/>
    <w:rsid w:val="00B043F8"/>
    <w:rsid w:val="00B04D56"/>
    <w:rsid w:val="00B07138"/>
    <w:rsid w:val="00B076F6"/>
    <w:rsid w:val="00B077BD"/>
    <w:rsid w:val="00B116C4"/>
    <w:rsid w:val="00B13592"/>
    <w:rsid w:val="00B15103"/>
    <w:rsid w:val="00B20660"/>
    <w:rsid w:val="00B22B8F"/>
    <w:rsid w:val="00B24029"/>
    <w:rsid w:val="00B24E98"/>
    <w:rsid w:val="00B25B56"/>
    <w:rsid w:val="00B2687F"/>
    <w:rsid w:val="00B26D48"/>
    <w:rsid w:val="00B27403"/>
    <w:rsid w:val="00B2768D"/>
    <w:rsid w:val="00B2773E"/>
    <w:rsid w:val="00B27D14"/>
    <w:rsid w:val="00B31935"/>
    <w:rsid w:val="00B33CE1"/>
    <w:rsid w:val="00B3445F"/>
    <w:rsid w:val="00B34AA2"/>
    <w:rsid w:val="00B35C3C"/>
    <w:rsid w:val="00B36856"/>
    <w:rsid w:val="00B42474"/>
    <w:rsid w:val="00B42F61"/>
    <w:rsid w:val="00B459F7"/>
    <w:rsid w:val="00B46804"/>
    <w:rsid w:val="00B4763A"/>
    <w:rsid w:val="00B52053"/>
    <w:rsid w:val="00B524B3"/>
    <w:rsid w:val="00B54F2B"/>
    <w:rsid w:val="00B550C2"/>
    <w:rsid w:val="00B5515E"/>
    <w:rsid w:val="00B576FD"/>
    <w:rsid w:val="00B601D7"/>
    <w:rsid w:val="00B60D42"/>
    <w:rsid w:val="00B6275A"/>
    <w:rsid w:val="00B6430A"/>
    <w:rsid w:val="00B66BE1"/>
    <w:rsid w:val="00B67BA2"/>
    <w:rsid w:val="00B724C8"/>
    <w:rsid w:val="00B82A6B"/>
    <w:rsid w:val="00B850D8"/>
    <w:rsid w:val="00B852B0"/>
    <w:rsid w:val="00B855DA"/>
    <w:rsid w:val="00B85657"/>
    <w:rsid w:val="00B86173"/>
    <w:rsid w:val="00B876E6"/>
    <w:rsid w:val="00B90CB1"/>
    <w:rsid w:val="00B934AE"/>
    <w:rsid w:val="00B935EA"/>
    <w:rsid w:val="00B9371A"/>
    <w:rsid w:val="00B94034"/>
    <w:rsid w:val="00B95F75"/>
    <w:rsid w:val="00B96726"/>
    <w:rsid w:val="00B96D08"/>
    <w:rsid w:val="00B97D89"/>
    <w:rsid w:val="00BA3BB4"/>
    <w:rsid w:val="00BA5E91"/>
    <w:rsid w:val="00BB181E"/>
    <w:rsid w:val="00BB1BE3"/>
    <w:rsid w:val="00BB33B6"/>
    <w:rsid w:val="00BB6288"/>
    <w:rsid w:val="00BB6689"/>
    <w:rsid w:val="00BC07A1"/>
    <w:rsid w:val="00BC1B89"/>
    <w:rsid w:val="00BC3070"/>
    <w:rsid w:val="00BC4E5B"/>
    <w:rsid w:val="00BC4EEC"/>
    <w:rsid w:val="00BC5697"/>
    <w:rsid w:val="00BC5D35"/>
    <w:rsid w:val="00BD42AB"/>
    <w:rsid w:val="00BD511D"/>
    <w:rsid w:val="00BE22F4"/>
    <w:rsid w:val="00BE3060"/>
    <w:rsid w:val="00BE3F04"/>
    <w:rsid w:val="00BE5623"/>
    <w:rsid w:val="00BE63C1"/>
    <w:rsid w:val="00BE6A98"/>
    <w:rsid w:val="00BF1777"/>
    <w:rsid w:val="00BF2046"/>
    <w:rsid w:val="00C020F4"/>
    <w:rsid w:val="00C0495D"/>
    <w:rsid w:val="00C07112"/>
    <w:rsid w:val="00C102C5"/>
    <w:rsid w:val="00C105C5"/>
    <w:rsid w:val="00C13472"/>
    <w:rsid w:val="00C152D9"/>
    <w:rsid w:val="00C17353"/>
    <w:rsid w:val="00C17467"/>
    <w:rsid w:val="00C17765"/>
    <w:rsid w:val="00C17B23"/>
    <w:rsid w:val="00C20C34"/>
    <w:rsid w:val="00C216AC"/>
    <w:rsid w:val="00C21E96"/>
    <w:rsid w:val="00C230F3"/>
    <w:rsid w:val="00C23D1D"/>
    <w:rsid w:val="00C24548"/>
    <w:rsid w:val="00C246E0"/>
    <w:rsid w:val="00C257CC"/>
    <w:rsid w:val="00C25A01"/>
    <w:rsid w:val="00C2620C"/>
    <w:rsid w:val="00C33FED"/>
    <w:rsid w:val="00C35CF0"/>
    <w:rsid w:val="00C365B9"/>
    <w:rsid w:val="00C375CD"/>
    <w:rsid w:val="00C422AE"/>
    <w:rsid w:val="00C43012"/>
    <w:rsid w:val="00C44821"/>
    <w:rsid w:val="00C44F86"/>
    <w:rsid w:val="00C45253"/>
    <w:rsid w:val="00C45992"/>
    <w:rsid w:val="00C46DB4"/>
    <w:rsid w:val="00C5138A"/>
    <w:rsid w:val="00C54056"/>
    <w:rsid w:val="00C54FD9"/>
    <w:rsid w:val="00C5700D"/>
    <w:rsid w:val="00C5701A"/>
    <w:rsid w:val="00C60E13"/>
    <w:rsid w:val="00C6101E"/>
    <w:rsid w:val="00C62D89"/>
    <w:rsid w:val="00C63D10"/>
    <w:rsid w:val="00C6404C"/>
    <w:rsid w:val="00C64A3E"/>
    <w:rsid w:val="00C65253"/>
    <w:rsid w:val="00C66460"/>
    <w:rsid w:val="00C672FF"/>
    <w:rsid w:val="00C71641"/>
    <w:rsid w:val="00C71653"/>
    <w:rsid w:val="00C74B11"/>
    <w:rsid w:val="00C75A1F"/>
    <w:rsid w:val="00C771A9"/>
    <w:rsid w:val="00C80EA3"/>
    <w:rsid w:val="00C81DF8"/>
    <w:rsid w:val="00C84F7F"/>
    <w:rsid w:val="00C85524"/>
    <w:rsid w:val="00C86CE0"/>
    <w:rsid w:val="00C9060B"/>
    <w:rsid w:val="00C90DCB"/>
    <w:rsid w:val="00C90FD5"/>
    <w:rsid w:val="00C92082"/>
    <w:rsid w:val="00C94FE7"/>
    <w:rsid w:val="00C9682C"/>
    <w:rsid w:val="00C979B1"/>
    <w:rsid w:val="00CA2703"/>
    <w:rsid w:val="00CA2762"/>
    <w:rsid w:val="00CA3B2E"/>
    <w:rsid w:val="00CA43DC"/>
    <w:rsid w:val="00CA4D6C"/>
    <w:rsid w:val="00CA6A35"/>
    <w:rsid w:val="00CB0AF4"/>
    <w:rsid w:val="00CB1BF7"/>
    <w:rsid w:val="00CB2472"/>
    <w:rsid w:val="00CB628B"/>
    <w:rsid w:val="00CB6641"/>
    <w:rsid w:val="00CB691E"/>
    <w:rsid w:val="00CC0DFD"/>
    <w:rsid w:val="00CC162F"/>
    <w:rsid w:val="00CC2137"/>
    <w:rsid w:val="00CC369F"/>
    <w:rsid w:val="00CC3B01"/>
    <w:rsid w:val="00CC4B67"/>
    <w:rsid w:val="00CC598A"/>
    <w:rsid w:val="00CD6790"/>
    <w:rsid w:val="00CD6C09"/>
    <w:rsid w:val="00CD750A"/>
    <w:rsid w:val="00CE062A"/>
    <w:rsid w:val="00CE0FB8"/>
    <w:rsid w:val="00CE34CE"/>
    <w:rsid w:val="00CE46AC"/>
    <w:rsid w:val="00CE4AA3"/>
    <w:rsid w:val="00CE4C1F"/>
    <w:rsid w:val="00CE72F3"/>
    <w:rsid w:val="00CF72B1"/>
    <w:rsid w:val="00CF7A73"/>
    <w:rsid w:val="00D02087"/>
    <w:rsid w:val="00D0269B"/>
    <w:rsid w:val="00D04ABA"/>
    <w:rsid w:val="00D05A16"/>
    <w:rsid w:val="00D10B5F"/>
    <w:rsid w:val="00D150DE"/>
    <w:rsid w:val="00D16E11"/>
    <w:rsid w:val="00D24A98"/>
    <w:rsid w:val="00D3169C"/>
    <w:rsid w:val="00D32985"/>
    <w:rsid w:val="00D33D29"/>
    <w:rsid w:val="00D34455"/>
    <w:rsid w:val="00D36DE8"/>
    <w:rsid w:val="00D375DF"/>
    <w:rsid w:val="00D4435C"/>
    <w:rsid w:val="00D4660D"/>
    <w:rsid w:val="00D47478"/>
    <w:rsid w:val="00D47FA6"/>
    <w:rsid w:val="00D50CC7"/>
    <w:rsid w:val="00D60840"/>
    <w:rsid w:val="00D60FCB"/>
    <w:rsid w:val="00D63AA7"/>
    <w:rsid w:val="00D65B28"/>
    <w:rsid w:val="00D668F7"/>
    <w:rsid w:val="00D71317"/>
    <w:rsid w:val="00D750F0"/>
    <w:rsid w:val="00D80934"/>
    <w:rsid w:val="00D83D1C"/>
    <w:rsid w:val="00D84B48"/>
    <w:rsid w:val="00D85E52"/>
    <w:rsid w:val="00D869C5"/>
    <w:rsid w:val="00D90AA5"/>
    <w:rsid w:val="00D92463"/>
    <w:rsid w:val="00D95453"/>
    <w:rsid w:val="00D9649B"/>
    <w:rsid w:val="00D97E02"/>
    <w:rsid w:val="00DA1E83"/>
    <w:rsid w:val="00DA230C"/>
    <w:rsid w:val="00DA39D0"/>
    <w:rsid w:val="00DA7FFE"/>
    <w:rsid w:val="00DB24D4"/>
    <w:rsid w:val="00DB2876"/>
    <w:rsid w:val="00DC1E40"/>
    <w:rsid w:val="00DC25DA"/>
    <w:rsid w:val="00DC66BC"/>
    <w:rsid w:val="00DD0178"/>
    <w:rsid w:val="00DD3536"/>
    <w:rsid w:val="00DD5F19"/>
    <w:rsid w:val="00DD6D5B"/>
    <w:rsid w:val="00DE069B"/>
    <w:rsid w:val="00DE06C1"/>
    <w:rsid w:val="00DE2193"/>
    <w:rsid w:val="00DE5E09"/>
    <w:rsid w:val="00DF157D"/>
    <w:rsid w:val="00DF258F"/>
    <w:rsid w:val="00DF3920"/>
    <w:rsid w:val="00DF4A3B"/>
    <w:rsid w:val="00DF6665"/>
    <w:rsid w:val="00DF7F8A"/>
    <w:rsid w:val="00E0187B"/>
    <w:rsid w:val="00E04D16"/>
    <w:rsid w:val="00E11CBE"/>
    <w:rsid w:val="00E130F0"/>
    <w:rsid w:val="00E13C41"/>
    <w:rsid w:val="00E143F2"/>
    <w:rsid w:val="00E14D82"/>
    <w:rsid w:val="00E1506C"/>
    <w:rsid w:val="00E169E0"/>
    <w:rsid w:val="00E16FAF"/>
    <w:rsid w:val="00E21CA4"/>
    <w:rsid w:val="00E23A68"/>
    <w:rsid w:val="00E2643F"/>
    <w:rsid w:val="00E267B1"/>
    <w:rsid w:val="00E27083"/>
    <w:rsid w:val="00E302F4"/>
    <w:rsid w:val="00E31F8D"/>
    <w:rsid w:val="00E33AE4"/>
    <w:rsid w:val="00E35164"/>
    <w:rsid w:val="00E351C1"/>
    <w:rsid w:val="00E35CAD"/>
    <w:rsid w:val="00E3615D"/>
    <w:rsid w:val="00E370DD"/>
    <w:rsid w:val="00E4079E"/>
    <w:rsid w:val="00E41893"/>
    <w:rsid w:val="00E42021"/>
    <w:rsid w:val="00E42C6A"/>
    <w:rsid w:val="00E44590"/>
    <w:rsid w:val="00E530E7"/>
    <w:rsid w:val="00E54284"/>
    <w:rsid w:val="00E55C6E"/>
    <w:rsid w:val="00E57E75"/>
    <w:rsid w:val="00E61452"/>
    <w:rsid w:val="00E61887"/>
    <w:rsid w:val="00E630C8"/>
    <w:rsid w:val="00E640BB"/>
    <w:rsid w:val="00E643EF"/>
    <w:rsid w:val="00E65779"/>
    <w:rsid w:val="00E66243"/>
    <w:rsid w:val="00E678BC"/>
    <w:rsid w:val="00E70BDF"/>
    <w:rsid w:val="00E7245D"/>
    <w:rsid w:val="00E72AFF"/>
    <w:rsid w:val="00E73B0C"/>
    <w:rsid w:val="00E766E5"/>
    <w:rsid w:val="00E81C8D"/>
    <w:rsid w:val="00E81DDA"/>
    <w:rsid w:val="00E85289"/>
    <w:rsid w:val="00E87348"/>
    <w:rsid w:val="00E9013C"/>
    <w:rsid w:val="00E90281"/>
    <w:rsid w:val="00E90BFF"/>
    <w:rsid w:val="00E91497"/>
    <w:rsid w:val="00E917C0"/>
    <w:rsid w:val="00E91947"/>
    <w:rsid w:val="00E91C4B"/>
    <w:rsid w:val="00E930E0"/>
    <w:rsid w:val="00E952D6"/>
    <w:rsid w:val="00E95607"/>
    <w:rsid w:val="00E972BB"/>
    <w:rsid w:val="00E976FA"/>
    <w:rsid w:val="00EA4B47"/>
    <w:rsid w:val="00EA69DE"/>
    <w:rsid w:val="00EB0402"/>
    <w:rsid w:val="00EB442C"/>
    <w:rsid w:val="00EB6BAD"/>
    <w:rsid w:val="00EB7D9C"/>
    <w:rsid w:val="00EC0C5D"/>
    <w:rsid w:val="00EC2AD3"/>
    <w:rsid w:val="00EC2C03"/>
    <w:rsid w:val="00EC317D"/>
    <w:rsid w:val="00EC6647"/>
    <w:rsid w:val="00EC72CB"/>
    <w:rsid w:val="00ED2972"/>
    <w:rsid w:val="00ED36E1"/>
    <w:rsid w:val="00ED3ED5"/>
    <w:rsid w:val="00ED7CFE"/>
    <w:rsid w:val="00EE1CC3"/>
    <w:rsid w:val="00EE31B2"/>
    <w:rsid w:val="00EE4CFB"/>
    <w:rsid w:val="00EE5891"/>
    <w:rsid w:val="00EE7711"/>
    <w:rsid w:val="00EF26BF"/>
    <w:rsid w:val="00EF59C5"/>
    <w:rsid w:val="00EF7443"/>
    <w:rsid w:val="00F00DDB"/>
    <w:rsid w:val="00F050BA"/>
    <w:rsid w:val="00F06561"/>
    <w:rsid w:val="00F12595"/>
    <w:rsid w:val="00F139D6"/>
    <w:rsid w:val="00F13A10"/>
    <w:rsid w:val="00F208CC"/>
    <w:rsid w:val="00F22E9D"/>
    <w:rsid w:val="00F22FC9"/>
    <w:rsid w:val="00F24762"/>
    <w:rsid w:val="00F251D5"/>
    <w:rsid w:val="00F27299"/>
    <w:rsid w:val="00F31C84"/>
    <w:rsid w:val="00F31CA6"/>
    <w:rsid w:val="00F35157"/>
    <w:rsid w:val="00F36409"/>
    <w:rsid w:val="00F37508"/>
    <w:rsid w:val="00F40B97"/>
    <w:rsid w:val="00F427AC"/>
    <w:rsid w:val="00F45429"/>
    <w:rsid w:val="00F45753"/>
    <w:rsid w:val="00F45EE0"/>
    <w:rsid w:val="00F46DDB"/>
    <w:rsid w:val="00F50525"/>
    <w:rsid w:val="00F50541"/>
    <w:rsid w:val="00F50737"/>
    <w:rsid w:val="00F51B0B"/>
    <w:rsid w:val="00F52969"/>
    <w:rsid w:val="00F52B2B"/>
    <w:rsid w:val="00F574B9"/>
    <w:rsid w:val="00F612EE"/>
    <w:rsid w:val="00F61634"/>
    <w:rsid w:val="00F626C4"/>
    <w:rsid w:val="00F64E09"/>
    <w:rsid w:val="00F6575F"/>
    <w:rsid w:val="00F66C1E"/>
    <w:rsid w:val="00F7043F"/>
    <w:rsid w:val="00F70718"/>
    <w:rsid w:val="00F7187F"/>
    <w:rsid w:val="00F72C5A"/>
    <w:rsid w:val="00F80D11"/>
    <w:rsid w:val="00F816A0"/>
    <w:rsid w:val="00F850BD"/>
    <w:rsid w:val="00F85B73"/>
    <w:rsid w:val="00F90CEA"/>
    <w:rsid w:val="00F91CE2"/>
    <w:rsid w:val="00F9245F"/>
    <w:rsid w:val="00F92562"/>
    <w:rsid w:val="00F93706"/>
    <w:rsid w:val="00F95085"/>
    <w:rsid w:val="00F96B21"/>
    <w:rsid w:val="00F96C35"/>
    <w:rsid w:val="00F97241"/>
    <w:rsid w:val="00F972F8"/>
    <w:rsid w:val="00FA1B23"/>
    <w:rsid w:val="00FA3663"/>
    <w:rsid w:val="00FA574B"/>
    <w:rsid w:val="00FA66DF"/>
    <w:rsid w:val="00FA78ED"/>
    <w:rsid w:val="00FB24CB"/>
    <w:rsid w:val="00FB44B2"/>
    <w:rsid w:val="00FB4F85"/>
    <w:rsid w:val="00FB6750"/>
    <w:rsid w:val="00FB6C02"/>
    <w:rsid w:val="00FC2A8E"/>
    <w:rsid w:val="00FC5A47"/>
    <w:rsid w:val="00FC6147"/>
    <w:rsid w:val="00FD041E"/>
    <w:rsid w:val="00FD1D91"/>
    <w:rsid w:val="00FD57B8"/>
    <w:rsid w:val="00FD59A5"/>
    <w:rsid w:val="00FD5AE1"/>
    <w:rsid w:val="00FE1B6B"/>
    <w:rsid w:val="00FE2819"/>
    <w:rsid w:val="00FE5669"/>
    <w:rsid w:val="00FE77BB"/>
    <w:rsid w:val="00FF38FE"/>
    <w:rsid w:val="017055C8"/>
    <w:rsid w:val="0515F88A"/>
    <w:rsid w:val="068288F5"/>
    <w:rsid w:val="06F8B8C6"/>
    <w:rsid w:val="072881B7"/>
    <w:rsid w:val="0957EB91"/>
    <w:rsid w:val="0A47F625"/>
    <w:rsid w:val="0A57EFBA"/>
    <w:rsid w:val="0B120E5F"/>
    <w:rsid w:val="0B51D857"/>
    <w:rsid w:val="0B8F09EF"/>
    <w:rsid w:val="0BFB5E5C"/>
    <w:rsid w:val="0CD6C8C7"/>
    <w:rsid w:val="0EFA79AA"/>
    <w:rsid w:val="0FC26647"/>
    <w:rsid w:val="10690C05"/>
    <w:rsid w:val="12B46C91"/>
    <w:rsid w:val="13236DB8"/>
    <w:rsid w:val="133CCB96"/>
    <w:rsid w:val="152F5E42"/>
    <w:rsid w:val="1570CA2A"/>
    <w:rsid w:val="15D4096B"/>
    <w:rsid w:val="16E8897B"/>
    <w:rsid w:val="175EBA34"/>
    <w:rsid w:val="17EF09D8"/>
    <w:rsid w:val="18849CDA"/>
    <w:rsid w:val="190482A6"/>
    <w:rsid w:val="19756E07"/>
    <w:rsid w:val="19AF0A24"/>
    <w:rsid w:val="19E5EF53"/>
    <w:rsid w:val="1AC46CEF"/>
    <w:rsid w:val="1B2A901C"/>
    <w:rsid w:val="1C1536FE"/>
    <w:rsid w:val="1C534A8E"/>
    <w:rsid w:val="1DBB2901"/>
    <w:rsid w:val="1F2F95B3"/>
    <w:rsid w:val="1F857AC1"/>
    <w:rsid w:val="1F9BF72B"/>
    <w:rsid w:val="1FC851D9"/>
    <w:rsid w:val="1FFFC59D"/>
    <w:rsid w:val="20B2D42B"/>
    <w:rsid w:val="20C1BCF8"/>
    <w:rsid w:val="20D2154E"/>
    <w:rsid w:val="218FA3EE"/>
    <w:rsid w:val="23A306DD"/>
    <w:rsid w:val="23ACBA72"/>
    <w:rsid w:val="23B0C52A"/>
    <w:rsid w:val="24A6F981"/>
    <w:rsid w:val="26221CE6"/>
    <w:rsid w:val="26422800"/>
    <w:rsid w:val="26C5970D"/>
    <w:rsid w:val="273CC079"/>
    <w:rsid w:val="28F27A18"/>
    <w:rsid w:val="296ACBC0"/>
    <w:rsid w:val="2A095BA1"/>
    <w:rsid w:val="2A91EE68"/>
    <w:rsid w:val="2BD84AA1"/>
    <w:rsid w:val="2C4D77C5"/>
    <w:rsid w:val="2CC9C8C7"/>
    <w:rsid w:val="2D52F017"/>
    <w:rsid w:val="2D59F070"/>
    <w:rsid w:val="2D62C60F"/>
    <w:rsid w:val="3212D453"/>
    <w:rsid w:val="3252F017"/>
    <w:rsid w:val="3324D3D9"/>
    <w:rsid w:val="344AE5F4"/>
    <w:rsid w:val="35CA53E9"/>
    <w:rsid w:val="3620AC5D"/>
    <w:rsid w:val="3669DAD1"/>
    <w:rsid w:val="368ED790"/>
    <w:rsid w:val="377FE93D"/>
    <w:rsid w:val="38CEB82A"/>
    <w:rsid w:val="3AE52D18"/>
    <w:rsid w:val="3D3EDB8D"/>
    <w:rsid w:val="3D94F03C"/>
    <w:rsid w:val="3FCD8616"/>
    <w:rsid w:val="436D1615"/>
    <w:rsid w:val="43BAE389"/>
    <w:rsid w:val="442D6F89"/>
    <w:rsid w:val="45158E3E"/>
    <w:rsid w:val="45F128EA"/>
    <w:rsid w:val="4607E974"/>
    <w:rsid w:val="463DE30F"/>
    <w:rsid w:val="4657E96F"/>
    <w:rsid w:val="46CF8E10"/>
    <w:rsid w:val="48A20CDC"/>
    <w:rsid w:val="49C54613"/>
    <w:rsid w:val="4A8F2A77"/>
    <w:rsid w:val="4C10170F"/>
    <w:rsid w:val="4C1AA1D6"/>
    <w:rsid w:val="4F298F34"/>
    <w:rsid w:val="4F3F77A7"/>
    <w:rsid w:val="4FCFA344"/>
    <w:rsid w:val="502AB3A3"/>
    <w:rsid w:val="50614D92"/>
    <w:rsid w:val="50D849D7"/>
    <w:rsid w:val="52E151AB"/>
    <w:rsid w:val="533D659E"/>
    <w:rsid w:val="5450A774"/>
    <w:rsid w:val="54FEB84F"/>
    <w:rsid w:val="56E382D0"/>
    <w:rsid w:val="56F05B9C"/>
    <w:rsid w:val="58958E65"/>
    <w:rsid w:val="589C3904"/>
    <w:rsid w:val="5970E339"/>
    <w:rsid w:val="5A53DE5C"/>
    <w:rsid w:val="5A99C538"/>
    <w:rsid w:val="5AD4D692"/>
    <w:rsid w:val="5B72859C"/>
    <w:rsid w:val="5BB4D7B0"/>
    <w:rsid w:val="5BE1FEFD"/>
    <w:rsid w:val="5BFF3E6F"/>
    <w:rsid w:val="5C84DD2E"/>
    <w:rsid w:val="5CF0AC9A"/>
    <w:rsid w:val="5D844506"/>
    <w:rsid w:val="5E088AD1"/>
    <w:rsid w:val="5E10D8FC"/>
    <w:rsid w:val="5E2E5231"/>
    <w:rsid w:val="5FC9CA7E"/>
    <w:rsid w:val="5FDD10AD"/>
    <w:rsid w:val="60750270"/>
    <w:rsid w:val="62A82E78"/>
    <w:rsid w:val="62FA32DF"/>
    <w:rsid w:val="6301DECC"/>
    <w:rsid w:val="63837153"/>
    <w:rsid w:val="6453329C"/>
    <w:rsid w:val="646AF4AF"/>
    <w:rsid w:val="647790DA"/>
    <w:rsid w:val="64DE1F3A"/>
    <w:rsid w:val="64E5188F"/>
    <w:rsid w:val="688FD19E"/>
    <w:rsid w:val="697730D1"/>
    <w:rsid w:val="69B0462D"/>
    <w:rsid w:val="6ADAB3D5"/>
    <w:rsid w:val="6B67B090"/>
    <w:rsid w:val="6BA5B448"/>
    <w:rsid w:val="6BABD6E6"/>
    <w:rsid w:val="6BB53AFF"/>
    <w:rsid w:val="6D2C2242"/>
    <w:rsid w:val="6D633EC8"/>
    <w:rsid w:val="6F40B381"/>
    <w:rsid w:val="706E155C"/>
    <w:rsid w:val="71069B47"/>
    <w:rsid w:val="71816E99"/>
    <w:rsid w:val="721F0E28"/>
    <w:rsid w:val="7295381A"/>
    <w:rsid w:val="734593AE"/>
    <w:rsid w:val="748762C7"/>
    <w:rsid w:val="7558ECBA"/>
    <w:rsid w:val="75B57829"/>
    <w:rsid w:val="75B6F015"/>
    <w:rsid w:val="75F2969A"/>
    <w:rsid w:val="7731E2AD"/>
    <w:rsid w:val="783AF81E"/>
    <w:rsid w:val="7A5F6CE4"/>
    <w:rsid w:val="7AA8F911"/>
    <w:rsid w:val="7C541A8C"/>
    <w:rsid w:val="7D18BD2B"/>
    <w:rsid w:val="7D2D3BF0"/>
    <w:rsid w:val="7E3FDA9B"/>
    <w:rsid w:val="7ED64991"/>
    <w:rsid w:val="7F9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A78A"/>
  <w15:docId w15:val="{2C7BF8CC-340E-4CC5-82B6-F72070F2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23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B23"/>
    <w:pPr>
      <w:keepNext/>
      <w:jc w:val="center"/>
      <w:outlineLvl w:val="1"/>
    </w:pPr>
    <w:rPr>
      <w:b/>
      <w:color w:val="00B05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7B23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B23"/>
    <w:rPr>
      <w:rFonts w:ascii="Arial" w:eastAsia="Calibri" w:hAnsi="Arial" w:cs="Times New Roman"/>
      <w:b/>
      <w:color w:val="00B05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C17B23"/>
    <w:rPr>
      <w:rFonts w:ascii="Arial" w:eastAsia="Calibri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C17B2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17B23"/>
    <w:rPr>
      <w:rFonts w:ascii="Arial" w:eastAsia="Calibri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C17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B23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23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17B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B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C17B23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E7EA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EAD"/>
  </w:style>
  <w:style w:type="character" w:customStyle="1" w:styleId="CommentTextChar">
    <w:name w:val="Comment Text Char"/>
    <w:basedOn w:val="DefaultParagraphFont"/>
    <w:link w:val="CommentText"/>
    <w:uiPriority w:val="99"/>
    <w:rsid w:val="005E7EA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AD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A1B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D04A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04ABA"/>
    <w:rPr>
      <w:rFonts w:ascii="Arial" w:eastAsia="Calibri" w:hAnsi="Arial" w:cs="Times New Roman"/>
      <w:kern w:val="0"/>
      <w:sz w:val="16"/>
      <w:szCs w:val="16"/>
      <w14:ligatures w14:val="none"/>
    </w:rPr>
  </w:style>
  <w:style w:type="character" w:customStyle="1" w:styleId="fui-styledtext">
    <w:name w:val="fui-styledtext"/>
    <w:basedOn w:val="DefaultParagraphFont"/>
    <w:rsid w:val="00787014"/>
  </w:style>
  <w:style w:type="character" w:customStyle="1" w:styleId="1akxf5y">
    <w:name w:val="___1akxf5y"/>
    <w:basedOn w:val="DefaultParagraphFont"/>
    <w:rsid w:val="00787014"/>
  </w:style>
  <w:style w:type="character" w:styleId="Hyperlink">
    <w:name w:val="Hyperlink"/>
    <w:basedOn w:val="DefaultParagraphFont"/>
    <w:uiPriority w:val="99"/>
    <w:unhideWhenUsed/>
    <w:rsid w:val="00143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836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99419-f42c-45e4-9cd7-d5d47767c1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F135133527E4A88D196D7AE5D0785" ma:contentTypeVersion="11" ma:contentTypeDescription="Create a new document." ma:contentTypeScope="" ma:versionID="1cbf0e8a970a9797f25831d8d3d182e7">
  <xsd:schema xmlns:xsd="http://www.w3.org/2001/XMLSchema" xmlns:xs="http://www.w3.org/2001/XMLSchema" xmlns:p="http://schemas.microsoft.com/office/2006/metadata/properties" xmlns:ns3="3ab99419-f42c-45e4-9cd7-d5d47767c141" targetNamespace="http://schemas.microsoft.com/office/2006/metadata/properties" ma:root="true" ma:fieldsID="0fc9e944a4aabfaac7d3761f0e55164b" ns3:_="">
    <xsd:import namespace="3ab99419-f42c-45e4-9cd7-d5d47767c14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9419-f42c-45e4-9cd7-d5d47767c14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533C0-2273-4363-BE4D-AEF6267219B5}">
  <ds:schemaRefs>
    <ds:schemaRef ds:uri="http://schemas.microsoft.com/office/2006/metadata/properties"/>
    <ds:schemaRef ds:uri="http://schemas.microsoft.com/office/infopath/2007/PartnerControls"/>
    <ds:schemaRef ds:uri="3ab99419-f42c-45e4-9cd7-d5d47767c141"/>
  </ds:schemaRefs>
</ds:datastoreItem>
</file>

<file path=customXml/itemProps2.xml><?xml version="1.0" encoding="utf-8"?>
<ds:datastoreItem xmlns:ds="http://schemas.openxmlformats.org/officeDocument/2006/customXml" ds:itemID="{40F57C4D-97A5-4F8F-943B-48B0FEB5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1DC33-F32D-4D9F-BE9F-0FEBCC1F4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9E875-FB38-484C-A268-2F636F37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99419-f42c-45e4-9cd7-d5d47767c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Regional Transit District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Greiner</dc:creator>
  <cp:keywords/>
  <dc:description/>
  <cp:lastModifiedBy>Austin Greiner</cp:lastModifiedBy>
  <cp:revision>12</cp:revision>
  <cp:lastPrinted>2024-10-10T05:17:00Z</cp:lastPrinted>
  <dcterms:created xsi:type="dcterms:W3CDTF">2024-11-26T23:27:00Z</dcterms:created>
  <dcterms:modified xsi:type="dcterms:W3CDTF">2025-01-17T17:15:00Z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0x010100651F135133527E4A88D196D7AE5D0785</vt:lpwstr>
  </property>
</Properties>
</file>